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16187" w14:textId="77777777" w:rsidR="00E73A39" w:rsidRPr="00E81F8B" w:rsidRDefault="00062C12" w:rsidP="00E73A39">
      <w:pPr>
        <w:pStyle w:val="AgreementTitle"/>
        <w:rPr>
          <w:rStyle w:val="Absatz-Standardschriftart1"/>
          <w:sz w:val="40"/>
        </w:rPr>
      </w:pPr>
      <w:r w:rsidRPr="00E81F8B">
        <w:rPr>
          <w:rStyle w:val="Absatz-Standardschriftart1"/>
          <w:rFonts w:eastAsia="Arial"/>
          <w:bCs/>
          <w:sz w:val="40"/>
        </w:rPr>
        <w:t>Terms of Use</w:t>
      </w:r>
      <w:r w:rsidRPr="00E81F8B">
        <w:rPr>
          <w:rStyle w:val="Absatz-Standardschriftart1"/>
          <w:rFonts w:eastAsia="Arial"/>
          <w:bCs/>
          <w:sz w:val="40"/>
        </w:rPr>
        <w:br/>
        <w:t xml:space="preserve">for PERI </w:t>
      </w:r>
      <w:r w:rsidR="002F4EAD">
        <w:rPr>
          <w:rStyle w:val="Absatz-Standardschriftart1"/>
          <w:rFonts w:eastAsia="Arial"/>
          <w:bCs/>
          <w:sz w:val="40"/>
        </w:rPr>
        <w:t>A</w:t>
      </w:r>
      <w:r w:rsidRPr="00E81F8B">
        <w:rPr>
          <w:rStyle w:val="Absatz-Standardschriftart1"/>
          <w:rFonts w:eastAsia="Arial"/>
          <w:bCs/>
          <w:sz w:val="40"/>
        </w:rPr>
        <w:t>pplications</w:t>
      </w:r>
    </w:p>
    <w:p w14:paraId="6EE76690" w14:textId="77777777" w:rsidR="00E73A39" w:rsidRPr="00E41396" w:rsidRDefault="00062C12" w:rsidP="00E73A39">
      <w:pPr>
        <w:pStyle w:val="Text"/>
        <w:jc w:val="center"/>
      </w:pPr>
      <w:r w:rsidRPr="00E41396">
        <w:rPr>
          <w:rFonts w:eastAsia="Arial"/>
          <w:szCs w:val="18"/>
        </w:rPr>
        <w:t>of</w:t>
      </w:r>
    </w:p>
    <w:p w14:paraId="7C81DA94" w14:textId="77777777" w:rsidR="0024607F" w:rsidRPr="00291DEB" w:rsidRDefault="0024607F" w:rsidP="0024607F">
      <w:pPr>
        <w:spacing w:line="260" w:lineRule="atLeast"/>
        <w:jc w:val="center"/>
        <w:rPr>
          <w:b/>
          <w:lang w:val="sr-Latn-RS"/>
        </w:rPr>
      </w:pPr>
      <w:r w:rsidRPr="00291DEB">
        <w:rPr>
          <w:rFonts w:eastAsia="Arial" w:cs="Arial"/>
          <w:b/>
          <w:bCs/>
          <w:sz w:val="28"/>
          <w:szCs w:val="28"/>
          <w:lang w:val="sr-Latn-RS"/>
        </w:rPr>
        <w:t>PERI</w:t>
      </w:r>
      <w:r w:rsidRPr="00291DEB">
        <w:rPr>
          <w:lang w:val="sr-Latn-RS"/>
        </w:rPr>
        <w:t xml:space="preserve"> </w:t>
      </w:r>
      <w:r w:rsidRPr="00291DEB">
        <w:rPr>
          <w:rFonts w:eastAsia="Arial" w:cs="Arial"/>
          <w:b/>
          <w:bCs/>
          <w:sz w:val="28"/>
          <w:szCs w:val="28"/>
          <w:lang w:val="sr-Latn-RS"/>
        </w:rPr>
        <w:t xml:space="preserve">PERI-OPLATE DOO </w:t>
      </w:r>
    </w:p>
    <w:p w14:paraId="1CAB5FAC" w14:textId="77777777" w:rsidR="0024607F" w:rsidRPr="00291DEB" w:rsidRDefault="0024607F" w:rsidP="0024607F">
      <w:pPr>
        <w:jc w:val="center"/>
        <w:rPr>
          <w:rFonts w:eastAsia="Arial" w:cs="Arial"/>
          <w:sz w:val="20"/>
          <w:lang w:val="sr-Latn-RS"/>
        </w:rPr>
      </w:pPr>
      <w:bookmarkStart w:id="0" w:name="_Hlk192660905"/>
      <w:r w:rsidRPr="00291DEB">
        <w:rPr>
          <w:rFonts w:eastAsia="Arial" w:cs="Arial"/>
          <w:sz w:val="20"/>
          <w:lang w:val="sr-Latn-RS"/>
        </w:rPr>
        <w:t>Zmaja Ognjenog Vuka 2, 22310 Šimanovci, Srbija</w:t>
      </w:r>
    </w:p>
    <w:bookmarkEnd w:id="0"/>
    <w:p w14:paraId="1AAAB949" w14:textId="73CF8DDA" w:rsidR="00E810BB" w:rsidDel="0024607F" w:rsidRDefault="00E810BB" w:rsidP="00A954EE">
      <w:pPr>
        <w:jc w:val="center"/>
        <w:rPr>
          <w:del w:id="1" w:author="Stijelja, Sladjana" w:date="2025-04-07T14:31:00Z" w16du:dateUtc="2025-04-07T12:31:00Z"/>
          <w:rStyle w:val="Absatz-Standardschriftart1"/>
          <w:rFonts w:eastAsia="Arial" w:cs="Arial"/>
        </w:rPr>
      </w:pPr>
    </w:p>
    <w:p w14:paraId="2292E031" w14:textId="77777777" w:rsidR="00E810BB" w:rsidRDefault="00E810BB" w:rsidP="00A954EE">
      <w:pPr>
        <w:jc w:val="center"/>
        <w:rPr>
          <w:rStyle w:val="Absatz-Standardschriftart1"/>
          <w:rFonts w:eastAsia="Arial" w:cs="Arial"/>
        </w:rPr>
      </w:pPr>
    </w:p>
    <w:p w14:paraId="77AF73E4" w14:textId="77777777" w:rsidR="00C3547A" w:rsidRPr="0034524F" w:rsidRDefault="00062C12" w:rsidP="00A954EE">
      <w:pPr>
        <w:jc w:val="center"/>
        <w:rPr>
          <w:rFonts w:cs="Arial"/>
        </w:rPr>
      </w:pPr>
      <w:r w:rsidRPr="0034524F">
        <w:rPr>
          <w:rStyle w:val="Absatz-Standardschriftart1"/>
          <w:rFonts w:eastAsia="Arial" w:cs="Arial"/>
        </w:rPr>
        <w:br w:type="page"/>
      </w:r>
      <w:r w:rsidRPr="0034524F">
        <w:rPr>
          <w:rStyle w:val="Absatz-Standardschriftart1"/>
          <w:rFonts w:eastAsia="Arial" w:cs="Arial"/>
          <w:b/>
          <w:bCs/>
          <w:sz w:val="18"/>
          <w:szCs w:val="18"/>
        </w:rPr>
        <w:lastRenderedPageBreak/>
        <w:t>Contents</w:t>
      </w:r>
    </w:p>
    <w:p w14:paraId="20FDE598" w14:textId="0C32F5F5" w:rsidR="0055607F" w:rsidRDefault="00062C12" w:rsidP="000B4F0C">
      <w:pPr>
        <w:pStyle w:val="TOC1"/>
        <w:rPr>
          <w:rFonts w:asciiTheme="minorHAnsi" w:eastAsiaTheme="minorEastAsia" w:hAnsiTheme="minorHAnsi" w:cstheme="minorBidi"/>
          <w:noProof/>
          <w:sz w:val="22"/>
          <w:szCs w:val="22"/>
          <w:lang w:val="en-GB" w:eastAsia="en-GB"/>
        </w:rPr>
      </w:pPr>
      <w:r>
        <w:rPr>
          <w:sz w:val="22"/>
          <w:szCs w:val="22"/>
        </w:rPr>
        <w:fldChar w:fldCharType="begin"/>
      </w:r>
      <w:r>
        <w:rPr>
          <w:sz w:val="22"/>
          <w:szCs w:val="22"/>
        </w:rPr>
        <w:instrText xml:space="preserve"> TOC \o "1-1" \h \z \t "Appendix;1" </w:instrText>
      </w:r>
      <w:r>
        <w:rPr>
          <w:sz w:val="22"/>
          <w:szCs w:val="22"/>
        </w:rPr>
        <w:fldChar w:fldCharType="separate"/>
      </w:r>
      <w:hyperlink w:anchor="_Toc109834301" w:history="1">
        <w:r w:rsidRPr="00325353">
          <w:rPr>
            <w:rStyle w:val="Hyperlink"/>
            <w:noProof/>
          </w:rPr>
          <w:t>Scope of these terms of use for PERI Applications</w:t>
        </w:r>
        <w:r>
          <w:rPr>
            <w:noProof/>
            <w:webHidden/>
          </w:rPr>
          <w:tab/>
        </w:r>
        <w:r>
          <w:rPr>
            <w:noProof/>
            <w:webHidden/>
          </w:rPr>
          <w:fldChar w:fldCharType="begin"/>
        </w:r>
        <w:r>
          <w:rPr>
            <w:noProof/>
            <w:webHidden/>
          </w:rPr>
          <w:instrText xml:space="preserve"> PAGEREF _Toc109834301 \h </w:instrText>
        </w:r>
        <w:r>
          <w:rPr>
            <w:noProof/>
            <w:webHidden/>
          </w:rPr>
        </w:r>
        <w:r>
          <w:rPr>
            <w:noProof/>
            <w:webHidden/>
          </w:rPr>
          <w:fldChar w:fldCharType="separate"/>
        </w:r>
        <w:r w:rsidR="000B4F0C">
          <w:rPr>
            <w:noProof/>
            <w:webHidden/>
          </w:rPr>
          <w:t>4</w:t>
        </w:r>
        <w:r>
          <w:rPr>
            <w:noProof/>
            <w:webHidden/>
          </w:rPr>
          <w:fldChar w:fldCharType="end"/>
        </w:r>
      </w:hyperlink>
    </w:p>
    <w:p w14:paraId="475DC41F" w14:textId="6CA29246" w:rsidR="0055607F" w:rsidRDefault="00062C12" w:rsidP="000B4F0C">
      <w:pPr>
        <w:pStyle w:val="TOC1"/>
        <w:rPr>
          <w:rFonts w:asciiTheme="minorHAnsi" w:eastAsiaTheme="minorEastAsia" w:hAnsiTheme="minorHAnsi" w:cstheme="minorBidi"/>
          <w:noProof/>
          <w:sz w:val="22"/>
          <w:szCs w:val="22"/>
          <w:lang w:val="en-GB" w:eastAsia="en-GB"/>
        </w:rPr>
      </w:pPr>
      <w:hyperlink w:anchor="_Toc109834302" w:history="1">
        <w:r w:rsidRPr="00325353">
          <w:rPr>
            <w:rStyle w:val="Hyperlink"/>
            <w:noProof/>
          </w:rPr>
          <w:t>Part A – General Terms of Use</w:t>
        </w:r>
        <w:r>
          <w:rPr>
            <w:noProof/>
            <w:webHidden/>
          </w:rPr>
          <w:tab/>
        </w:r>
        <w:r>
          <w:rPr>
            <w:noProof/>
            <w:webHidden/>
          </w:rPr>
          <w:fldChar w:fldCharType="begin"/>
        </w:r>
        <w:r>
          <w:rPr>
            <w:noProof/>
            <w:webHidden/>
          </w:rPr>
          <w:instrText xml:space="preserve"> PAGEREF _Toc109834302 \h </w:instrText>
        </w:r>
        <w:r>
          <w:rPr>
            <w:noProof/>
            <w:webHidden/>
          </w:rPr>
        </w:r>
        <w:r>
          <w:rPr>
            <w:noProof/>
            <w:webHidden/>
          </w:rPr>
          <w:fldChar w:fldCharType="separate"/>
        </w:r>
        <w:r w:rsidR="000B4F0C">
          <w:rPr>
            <w:noProof/>
            <w:webHidden/>
          </w:rPr>
          <w:t>6</w:t>
        </w:r>
        <w:r>
          <w:rPr>
            <w:noProof/>
            <w:webHidden/>
          </w:rPr>
          <w:fldChar w:fldCharType="end"/>
        </w:r>
      </w:hyperlink>
    </w:p>
    <w:p w14:paraId="7339B32C" w14:textId="2AFBED63" w:rsidR="0055607F" w:rsidRDefault="00062C12" w:rsidP="000B4F0C">
      <w:pPr>
        <w:pStyle w:val="TOC1"/>
        <w:rPr>
          <w:rFonts w:asciiTheme="minorHAnsi" w:eastAsiaTheme="minorEastAsia" w:hAnsiTheme="minorHAnsi" w:cstheme="minorBidi"/>
          <w:noProof/>
          <w:sz w:val="22"/>
          <w:szCs w:val="22"/>
          <w:lang w:val="en-GB" w:eastAsia="en-GB"/>
        </w:rPr>
      </w:pPr>
      <w:hyperlink w:anchor="_Toc109834303" w:history="1">
        <w:r w:rsidRPr="00325353">
          <w:rPr>
            <w:rStyle w:val="Hyperlink"/>
            <w:noProof/>
          </w:rPr>
          <w:t>1</w:t>
        </w:r>
        <w:r>
          <w:rPr>
            <w:rFonts w:asciiTheme="minorHAnsi" w:eastAsiaTheme="minorEastAsia" w:hAnsiTheme="minorHAnsi" w:cstheme="minorBidi"/>
            <w:noProof/>
            <w:sz w:val="22"/>
            <w:szCs w:val="22"/>
            <w:lang w:val="en-GB" w:eastAsia="en-GB"/>
          </w:rPr>
          <w:tab/>
        </w:r>
        <w:r w:rsidRPr="00325353">
          <w:rPr>
            <w:rStyle w:val="Hyperlink"/>
            <w:noProof/>
          </w:rPr>
          <w:t>Scope</w:t>
        </w:r>
        <w:r>
          <w:rPr>
            <w:noProof/>
            <w:webHidden/>
          </w:rPr>
          <w:tab/>
        </w:r>
        <w:r>
          <w:rPr>
            <w:noProof/>
            <w:webHidden/>
          </w:rPr>
          <w:fldChar w:fldCharType="begin"/>
        </w:r>
        <w:r>
          <w:rPr>
            <w:noProof/>
            <w:webHidden/>
          </w:rPr>
          <w:instrText xml:space="preserve"> PAGEREF _Toc109834303 \h </w:instrText>
        </w:r>
        <w:r>
          <w:rPr>
            <w:noProof/>
            <w:webHidden/>
          </w:rPr>
        </w:r>
        <w:r>
          <w:rPr>
            <w:noProof/>
            <w:webHidden/>
          </w:rPr>
          <w:fldChar w:fldCharType="separate"/>
        </w:r>
        <w:r w:rsidR="000B4F0C">
          <w:rPr>
            <w:noProof/>
            <w:webHidden/>
          </w:rPr>
          <w:t>6</w:t>
        </w:r>
        <w:r>
          <w:rPr>
            <w:noProof/>
            <w:webHidden/>
          </w:rPr>
          <w:fldChar w:fldCharType="end"/>
        </w:r>
      </w:hyperlink>
    </w:p>
    <w:p w14:paraId="079B9DFE" w14:textId="22824F89" w:rsidR="0055607F" w:rsidRDefault="00062C12" w:rsidP="000B4F0C">
      <w:pPr>
        <w:pStyle w:val="TOC1"/>
        <w:rPr>
          <w:rFonts w:asciiTheme="minorHAnsi" w:eastAsiaTheme="minorEastAsia" w:hAnsiTheme="minorHAnsi" w:cstheme="minorBidi"/>
          <w:noProof/>
          <w:sz w:val="22"/>
          <w:szCs w:val="22"/>
          <w:lang w:val="en-GB" w:eastAsia="en-GB"/>
        </w:rPr>
      </w:pPr>
      <w:hyperlink w:anchor="_Toc109834304" w:history="1">
        <w:r w:rsidRPr="00325353">
          <w:rPr>
            <w:rStyle w:val="Hyperlink"/>
            <w:noProof/>
          </w:rPr>
          <w:t>2</w:t>
        </w:r>
        <w:r>
          <w:rPr>
            <w:rFonts w:asciiTheme="minorHAnsi" w:eastAsiaTheme="minorEastAsia" w:hAnsiTheme="minorHAnsi" w:cstheme="minorBidi"/>
            <w:noProof/>
            <w:sz w:val="22"/>
            <w:szCs w:val="22"/>
            <w:lang w:val="en-GB" w:eastAsia="en-GB"/>
          </w:rPr>
          <w:tab/>
        </w:r>
        <w:r w:rsidRPr="00325353">
          <w:rPr>
            <w:rStyle w:val="Hyperlink"/>
            <w:noProof/>
          </w:rPr>
          <w:t>Conclusion of contract</w:t>
        </w:r>
        <w:r>
          <w:rPr>
            <w:noProof/>
            <w:webHidden/>
          </w:rPr>
          <w:tab/>
        </w:r>
        <w:r>
          <w:rPr>
            <w:noProof/>
            <w:webHidden/>
          </w:rPr>
          <w:fldChar w:fldCharType="begin"/>
        </w:r>
        <w:r>
          <w:rPr>
            <w:noProof/>
            <w:webHidden/>
          </w:rPr>
          <w:instrText xml:space="preserve"> PAGEREF _Toc109834304 \h </w:instrText>
        </w:r>
        <w:r>
          <w:rPr>
            <w:noProof/>
            <w:webHidden/>
          </w:rPr>
        </w:r>
        <w:r>
          <w:rPr>
            <w:noProof/>
            <w:webHidden/>
          </w:rPr>
          <w:fldChar w:fldCharType="separate"/>
        </w:r>
        <w:r w:rsidR="000B4F0C">
          <w:rPr>
            <w:noProof/>
            <w:webHidden/>
          </w:rPr>
          <w:t>6</w:t>
        </w:r>
        <w:r>
          <w:rPr>
            <w:noProof/>
            <w:webHidden/>
          </w:rPr>
          <w:fldChar w:fldCharType="end"/>
        </w:r>
      </w:hyperlink>
    </w:p>
    <w:p w14:paraId="7808C840" w14:textId="7044702C" w:rsidR="0055607F" w:rsidRDefault="00062C12" w:rsidP="000B4F0C">
      <w:pPr>
        <w:pStyle w:val="TOC1"/>
        <w:rPr>
          <w:rFonts w:asciiTheme="minorHAnsi" w:eastAsiaTheme="minorEastAsia" w:hAnsiTheme="minorHAnsi" w:cstheme="minorBidi"/>
          <w:noProof/>
          <w:sz w:val="22"/>
          <w:szCs w:val="22"/>
          <w:lang w:val="en-GB" w:eastAsia="en-GB"/>
        </w:rPr>
      </w:pPr>
      <w:hyperlink w:anchor="_Toc109834305" w:history="1">
        <w:r w:rsidRPr="00325353">
          <w:rPr>
            <w:rStyle w:val="Hyperlink"/>
            <w:noProof/>
          </w:rPr>
          <w:t>3</w:t>
        </w:r>
        <w:r>
          <w:rPr>
            <w:rFonts w:asciiTheme="minorHAnsi" w:eastAsiaTheme="minorEastAsia" w:hAnsiTheme="minorHAnsi" w:cstheme="minorBidi"/>
            <w:noProof/>
            <w:sz w:val="22"/>
            <w:szCs w:val="22"/>
            <w:lang w:val="en-GB" w:eastAsia="en-GB"/>
          </w:rPr>
          <w:tab/>
        </w:r>
        <w:r w:rsidRPr="00325353">
          <w:rPr>
            <w:rStyle w:val="Hyperlink"/>
            <w:noProof/>
          </w:rPr>
          <w:t>Services from PERI</w:t>
        </w:r>
        <w:r>
          <w:rPr>
            <w:noProof/>
            <w:webHidden/>
          </w:rPr>
          <w:tab/>
        </w:r>
        <w:r>
          <w:rPr>
            <w:noProof/>
            <w:webHidden/>
          </w:rPr>
          <w:fldChar w:fldCharType="begin"/>
        </w:r>
        <w:r>
          <w:rPr>
            <w:noProof/>
            <w:webHidden/>
          </w:rPr>
          <w:instrText xml:space="preserve"> PAGEREF _Toc109834305 \h </w:instrText>
        </w:r>
        <w:r>
          <w:rPr>
            <w:noProof/>
            <w:webHidden/>
          </w:rPr>
        </w:r>
        <w:r>
          <w:rPr>
            <w:noProof/>
            <w:webHidden/>
          </w:rPr>
          <w:fldChar w:fldCharType="separate"/>
        </w:r>
        <w:r w:rsidR="000B4F0C">
          <w:rPr>
            <w:noProof/>
            <w:webHidden/>
          </w:rPr>
          <w:t>6</w:t>
        </w:r>
        <w:r>
          <w:rPr>
            <w:noProof/>
            <w:webHidden/>
          </w:rPr>
          <w:fldChar w:fldCharType="end"/>
        </w:r>
      </w:hyperlink>
    </w:p>
    <w:p w14:paraId="03F73B2F" w14:textId="4A62134B" w:rsidR="0055607F" w:rsidRDefault="00062C12" w:rsidP="000B4F0C">
      <w:pPr>
        <w:pStyle w:val="TOC1"/>
        <w:rPr>
          <w:rFonts w:asciiTheme="minorHAnsi" w:eastAsiaTheme="minorEastAsia" w:hAnsiTheme="minorHAnsi" w:cstheme="minorBidi"/>
          <w:noProof/>
          <w:sz w:val="22"/>
          <w:szCs w:val="22"/>
          <w:lang w:val="en-GB" w:eastAsia="en-GB"/>
        </w:rPr>
      </w:pPr>
      <w:hyperlink w:anchor="_Toc109834306" w:history="1">
        <w:r w:rsidRPr="00325353">
          <w:rPr>
            <w:rStyle w:val="Hyperlink"/>
            <w:noProof/>
          </w:rPr>
          <w:t>4</w:t>
        </w:r>
        <w:r>
          <w:rPr>
            <w:rFonts w:asciiTheme="minorHAnsi" w:eastAsiaTheme="minorEastAsia" w:hAnsiTheme="minorHAnsi" w:cstheme="minorBidi"/>
            <w:noProof/>
            <w:sz w:val="22"/>
            <w:szCs w:val="22"/>
            <w:lang w:val="en-GB" w:eastAsia="en-GB"/>
          </w:rPr>
          <w:tab/>
        </w:r>
        <w:r w:rsidRPr="00325353">
          <w:rPr>
            <w:rStyle w:val="Hyperlink"/>
            <w:noProof/>
          </w:rPr>
          <w:t>Intellectual property, rights and know-how</w:t>
        </w:r>
        <w:r>
          <w:rPr>
            <w:noProof/>
            <w:webHidden/>
          </w:rPr>
          <w:tab/>
        </w:r>
        <w:r>
          <w:rPr>
            <w:noProof/>
            <w:webHidden/>
          </w:rPr>
          <w:fldChar w:fldCharType="begin"/>
        </w:r>
        <w:r>
          <w:rPr>
            <w:noProof/>
            <w:webHidden/>
          </w:rPr>
          <w:instrText xml:space="preserve"> PAGEREF _Toc109834306 \h </w:instrText>
        </w:r>
        <w:r>
          <w:rPr>
            <w:noProof/>
            <w:webHidden/>
          </w:rPr>
        </w:r>
        <w:r>
          <w:rPr>
            <w:noProof/>
            <w:webHidden/>
          </w:rPr>
          <w:fldChar w:fldCharType="separate"/>
        </w:r>
        <w:r w:rsidR="000B4F0C">
          <w:rPr>
            <w:noProof/>
            <w:webHidden/>
          </w:rPr>
          <w:t>6</w:t>
        </w:r>
        <w:r>
          <w:rPr>
            <w:noProof/>
            <w:webHidden/>
          </w:rPr>
          <w:fldChar w:fldCharType="end"/>
        </w:r>
      </w:hyperlink>
    </w:p>
    <w:p w14:paraId="3EA63E56" w14:textId="3499DFA7" w:rsidR="0055607F" w:rsidRDefault="00062C12" w:rsidP="000B4F0C">
      <w:pPr>
        <w:pStyle w:val="TOC1"/>
        <w:rPr>
          <w:rFonts w:asciiTheme="minorHAnsi" w:eastAsiaTheme="minorEastAsia" w:hAnsiTheme="minorHAnsi" w:cstheme="minorBidi"/>
          <w:noProof/>
          <w:sz w:val="22"/>
          <w:szCs w:val="22"/>
          <w:lang w:val="en-GB" w:eastAsia="en-GB"/>
        </w:rPr>
      </w:pPr>
      <w:hyperlink w:anchor="_Toc109834307" w:history="1">
        <w:r w:rsidRPr="00325353">
          <w:rPr>
            <w:rStyle w:val="Hyperlink"/>
            <w:noProof/>
          </w:rPr>
          <w:t>5</w:t>
        </w:r>
        <w:r>
          <w:rPr>
            <w:rFonts w:asciiTheme="minorHAnsi" w:eastAsiaTheme="minorEastAsia" w:hAnsiTheme="minorHAnsi" w:cstheme="minorBidi"/>
            <w:noProof/>
            <w:sz w:val="22"/>
            <w:szCs w:val="22"/>
            <w:lang w:val="en-GB" w:eastAsia="en-GB"/>
          </w:rPr>
          <w:tab/>
        </w:r>
        <w:r w:rsidRPr="00325353">
          <w:rPr>
            <w:rStyle w:val="Hyperlink"/>
            <w:noProof/>
          </w:rPr>
          <w:t>Use of subcontractors by PERI</w:t>
        </w:r>
        <w:r>
          <w:rPr>
            <w:noProof/>
            <w:webHidden/>
          </w:rPr>
          <w:tab/>
        </w:r>
        <w:r>
          <w:rPr>
            <w:noProof/>
            <w:webHidden/>
          </w:rPr>
          <w:fldChar w:fldCharType="begin"/>
        </w:r>
        <w:r>
          <w:rPr>
            <w:noProof/>
            <w:webHidden/>
          </w:rPr>
          <w:instrText xml:space="preserve"> PAGEREF _Toc109834307 \h </w:instrText>
        </w:r>
        <w:r>
          <w:rPr>
            <w:noProof/>
            <w:webHidden/>
          </w:rPr>
        </w:r>
        <w:r>
          <w:rPr>
            <w:noProof/>
            <w:webHidden/>
          </w:rPr>
          <w:fldChar w:fldCharType="separate"/>
        </w:r>
        <w:r w:rsidR="000B4F0C">
          <w:rPr>
            <w:noProof/>
            <w:webHidden/>
          </w:rPr>
          <w:t>6</w:t>
        </w:r>
        <w:r>
          <w:rPr>
            <w:noProof/>
            <w:webHidden/>
          </w:rPr>
          <w:fldChar w:fldCharType="end"/>
        </w:r>
      </w:hyperlink>
    </w:p>
    <w:p w14:paraId="0AB22EEE" w14:textId="2E86CAE9" w:rsidR="0055607F" w:rsidRDefault="00062C12" w:rsidP="000B4F0C">
      <w:pPr>
        <w:pStyle w:val="TOC1"/>
        <w:rPr>
          <w:rFonts w:asciiTheme="minorHAnsi" w:eastAsiaTheme="minorEastAsia" w:hAnsiTheme="minorHAnsi" w:cstheme="minorBidi"/>
          <w:noProof/>
          <w:sz w:val="22"/>
          <w:szCs w:val="22"/>
          <w:lang w:val="en-GB" w:eastAsia="en-GB"/>
        </w:rPr>
      </w:pPr>
      <w:hyperlink w:anchor="_Toc109834308" w:history="1">
        <w:r w:rsidRPr="00325353">
          <w:rPr>
            <w:rStyle w:val="Hyperlink"/>
            <w:noProof/>
          </w:rPr>
          <w:t>6</w:t>
        </w:r>
        <w:r>
          <w:rPr>
            <w:rFonts w:asciiTheme="minorHAnsi" w:eastAsiaTheme="minorEastAsia" w:hAnsiTheme="minorHAnsi" w:cstheme="minorBidi"/>
            <w:noProof/>
            <w:sz w:val="22"/>
            <w:szCs w:val="22"/>
            <w:lang w:val="en-GB" w:eastAsia="en-GB"/>
          </w:rPr>
          <w:tab/>
        </w:r>
        <w:r w:rsidRPr="00325353">
          <w:rPr>
            <w:rStyle w:val="Hyperlink"/>
            <w:noProof/>
          </w:rPr>
          <w:t>Duties of the User</w:t>
        </w:r>
        <w:r>
          <w:rPr>
            <w:noProof/>
            <w:webHidden/>
          </w:rPr>
          <w:tab/>
        </w:r>
        <w:r>
          <w:rPr>
            <w:noProof/>
            <w:webHidden/>
          </w:rPr>
          <w:fldChar w:fldCharType="begin"/>
        </w:r>
        <w:r>
          <w:rPr>
            <w:noProof/>
            <w:webHidden/>
          </w:rPr>
          <w:instrText xml:space="preserve"> PAGEREF _Toc109834308 \h </w:instrText>
        </w:r>
        <w:r>
          <w:rPr>
            <w:noProof/>
            <w:webHidden/>
          </w:rPr>
        </w:r>
        <w:r>
          <w:rPr>
            <w:noProof/>
            <w:webHidden/>
          </w:rPr>
          <w:fldChar w:fldCharType="separate"/>
        </w:r>
        <w:r w:rsidR="000B4F0C">
          <w:rPr>
            <w:noProof/>
            <w:webHidden/>
          </w:rPr>
          <w:t>6</w:t>
        </w:r>
        <w:r>
          <w:rPr>
            <w:noProof/>
            <w:webHidden/>
          </w:rPr>
          <w:fldChar w:fldCharType="end"/>
        </w:r>
      </w:hyperlink>
    </w:p>
    <w:p w14:paraId="70BF1116" w14:textId="29664D8C" w:rsidR="0055607F" w:rsidRDefault="00062C12" w:rsidP="000B4F0C">
      <w:pPr>
        <w:pStyle w:val="TOC1"/>
        <w:rPr>
          <w:rFonts w:asciiTheme="minorHAnsi" w:eastAsiaTheme="minorEastAsia" w:hAnsiTheme="minorHAnsi" w:cstheme="minorBidi"/>
          <w:noProof/>
          <w:sz w:val="22"/>
          <w:szCs w:val="22"/>
          <w:lang w:val="en-GB" w:eastAsia="en-GB"/>
        </w:rPr>
      </w:pPr>
      <w:hyperlink w:anchor="_Toc109834309" w:history="1">
        <w:r w:rsidRPr="00325353">
          <w:rPr>
            <w:rStyle w:val="Hyperlink"/>
            <w:noProof/>
          </w:rPr>
          <w:t>7</w:t>
        </w:r>
        <w:r>
          <w:rPr>
            <w:rFonts w:asciiTheme="minorHAnsi" w:eastAsiaTheme="minorEastAsia" w:hAnsiTheme="minorHAnsi" w:cstheme="minorBidi"/>
            <w:noProof/>
            <w:sz w:val="22"/>
            <w:szCs w:val="22"/>
            <w:lang w:val="en-GB" w:eastAsia="en-GB"/>
          </w:rPr>
          <w:tab/>
        </w:r>
        <w:r w:rsidRPr="00325353">
          <w:rPr>
            <w:rStyle w:val="Hyperlink"/>
            <w:noProof/>
          </w:rPr>
          <w:t>Communication with Users</w:t>
        </w:r>
        <w:r>
          <w:rPr>
            <w:noProof/>
            <w:webHidden/>
          </w:rPr>
          <w:tab/>
        </w:r>
        <w:r>
          <w:rPr>
            <w:noProof/>
            <w:webHidden/>
          </w:rPr>
          <w:fldChar w:fldCharType="begin"/>
        </w:r>
        <w:r>
          <w:rPr>
            <w:noProof/>
            <w:webHidden/>
          </w:rPr>
          <w:instrText xml:space="preserve"> PAGEREF _Toc109834309 \h </w:instrText>
        </w:r>
        <w:r>
          <w:rPr>
            <w:noProof/>
            <w:webHidden/>
          </w:rPr>
        </w:r>
        <w:r>
          <w:rPr>
            <w:noProof/>
            <w:webHidden/>
          </w:rPr>
          <w:fldChar w:fldCharType="separate"/>
        </w:r>
        <w:r w:rsidR="000B4F0C">
          <w:rPr>
            <w:noProof/>
            <w:webHidden/>
          </w:rPr>
          <w:t>6</w:t>
        </w:r>
        <w:r>
          <w:rPr>
            <w:noProof/>
            <w:webHidden/>
          </w:rPr>
          <w:fldChar w:fldCharType="end"/>
        </w:r>
      </w:hyperlink>
    </w:p>
    <w:p w14:paraId="6CFF74C5" w14:textId="468DA993" w:rsidR="0055607F" w:rsidRDefault="00062C12" w:rsidP="000B4F0C">
      <w:pPr>
        <w:pStyle w:val="TOC1"/>
        <w:rPr>
          <w:rFonts w:asciiTheme="minorHAnsi" w:eastAsiaTheme="minorEastAsia" w:hAnsiTheme="minorHAnsi" w:cstheme="minorBidi"/>
          <w:noProof/>
          <w:sz w:val="22"/>
          <w:szCs w:val="22"/>
          <w:lang w:val="en-GB" w:eastAsia="en-GB"/>
        </w:rPr>
      </w:pPr>
      <w:hyperlink w:anchor="_Toc109834310" w:history="1">
        <w:r w:rsidRPr="00325353">
          <w:rPr>
            <w:rStyle w:val="Hyperlink"/>
            <w:noProof/>
          </w:rPr>
          <w:t>8</w:t>
        </w:r>
        <w:r>
          <w:rPr>
            <w:rFonts w:asciiTheme="minorHAnsi" w:eastAsiaTheme="minorEastAsia" w:hAnsiTheme="minorHAnsi" w:cstheme="minorBidi"/>
            <w:noProof/>
            <w:sz w:val="22"/>
            <w:szCs w:val="22"/>
            <w:lang w:val="en-GB" w:eastAsia="en-GB"/>
          </w:rPr>
          <w:tab/>
        </w:r>
        <w:r w:rsidRPr="00325353">
          <w:rPr>
            <w:rStyle w:val="Hyperlink"/>
            <w:noProof/>
          </w:rPr>
          <w:t>Responsibility of the User with regard to external factors</w:t>
        </w:r>
        <w:r>
          <w:rPr>
            <w:noProof/>
            <w:webHidden/>
          </w:rPr>
          <w:tab/>
        </w:r>
        <w:r>
          <w:rPr>
            <w:noProof/>
            <w:webHidden/>
          </w:rPr>
          <w:fldChar w:fldCharType="begin"/>
        </w:r>
        <w:r>
          <w:rPr>
            <w:noProof/>
            <w:webHidden/>
          </w:rPr>
          <w:instrText xml:space="preserve"> PAGEREF _Toc109834310 \h </w:instrText>
        </w:r>
        <w:r>
          <w:rPr>
            <w:noProof/>
            <w:webHidden/>
          </w:rPr>
        </w:r>
        <w:r>
          <w:rPr>
            <w:noProof/>
            <w:webHidden/>
          </w:rPr>
          <w:fldChar w:fldCharType="separate"/>
        </w:r>
        <w:r w:rsidR="000B4F0C">
          <w:rPr>
            <w:noProof/>
            <w:webHidden/>
          </w:rPr>
          <w:t>7</w:t>
        </w:r>
        <w:r>
          <w:rPr>
            <w:noProof/>
            <w:webHidden/>
          </w:rPr>
          <w:fldChar w:fldCharType="end"/>
        </w:r>
      </w:hyperlink>
    </w:p>
    <w:p w14:paraId="1F2FAC78" w14:textId="2D4E27F0" w:rsidR="0055607F" w:rsidRDefault="00062C12" w:rsidP="000B4F0C">
      <w:pPr>
        <w:pStyle w:val="TOC1"/>
        <w:rPr>
          <w:rFonts w:asciiTheme="minorHAnsi" w:eastAsiaTheme="minorEastAsia" w:hAnsiTheme="minorHAnsi" w:cstheme="minorBidi"/>
          <w:noProof/>
          <w:sz w:val="22"/>
          <w:szCs w:val="22"/>
          <w:lang w:val="en-GB" w:eastAsia="en-GB"/>
        </w:rPr>
      </w:pPr>
      <w:hyperlink w:anchor="_Toc109834311" w:history="1">
        <w:r w:rsidRPr="00325353">
          <w:rPr>
            <w:rStyle w:val="Hyperlink"/>
            <w:noProof/>
          </w:rPr>
          <w:t>9</w:t>
        </w:r>
        <w:r>
          <w:rPr>
            <w:rFonts w:asciiTheme="minorHAnsi" w:eastAsiaTheme="minorEastAsia" w:hAnsiTheme="minorHAnsi" w:cstheme="minorBidi"/>
            <w:noProof/>
            <w:sz w:val="22"/>
            <w:szCs w:val="22"/>
            <w:lang w:val="en-GB" w:eastAsia="en-GB"/>
          </w:rPr>
          <w:tab/>
        </w:r>
        <w:r w:rsidRPr="00325353">
          <w:rPr>
            <w:rStyle w:val="Hyperlink"/>
            <w:noProof/>
          </w:rPr>
          <w:t>Granting of rights to User Content</w:t>
        </w:r>
        <w:r>
          <w:rPr>
            <w:noProof/>
            <w:webHidden/>
          </w:rPr>
          <w:tab/>
        </w:r>
        <w:r>
          <w:rPr>
            <w:noProof/>
            <w:webHidden/>
          </w:rPr>
          <w:fldChar w:fldCharType="begin"/>
        </w:r>
        <w:r>
          <w:rPr>
            <w:noProof/>
            <w:webHidden/>
          </w:rPr>
          <w:instrText xml:space="preserve"> PAGEREF _Toc109834311 \h </w:instrText>
        </w:r>
        <w:r>
          <w:rPr>
            <w:noProof/>
            <w:webHidden/>
          </w:rPr>
        </w:r>
        <w:r>
          <w:rPr>
            <w:noProof/>
            <w:webHidden/>
          </w:rPr>
          <w:fldChar w:fldCharType="separate"/>
        </w:r>
        <w:r w:rsidR="000B4F0C">
          <w:rPr>
            <w:noProof/>
            <w:webHidden/>
          </w:rPr>
          <w:t>7</w:t>
        </w:r>
        <w:r>
          <w:rPr>
            <w:noProof/>
            <w:webHidden/>
          </w:rPr>
          <w:fldChar w:fldCharType="end"/>
        </w:r>
      </w:hyperlink>
    </w:p>
    <w:p w14:paraId="02F837A9" w14:textId="1C75E3B8" w:rsidR="0055607F" w:rsidRDefault="00062C12" w:rsidP="000B4F0C">
      <w:pPr>
        <w:pStyle w:val="TOC1"/>
        <w:rPr>
          <w:rFonts w:asciiTheme="minorHAnsi" w:eastAsiaTheme="minorEastAsia" w:hAnsiTheme="minorHAnsi" w:cstheme="minorBidi"/>
          <w:noProof/>
          <w:sz w:val="22"/>
          <w:szCs w:val="22"/>
          <w:lang w:val="en-GB" w:eastAsia="en-GB"/>
        </w:rPr>
      </w:pPr>
      <w:hyperlink w:anchor="_Toc109834312" w:history="1">
        <w:r w:rsidRPr="00325353">
          <w:rPr>
            <w:rStyle w:val="Hyperlink"/>
            <w:noProof/>
          </w:rPr>
          <w:t>10</w:t>
        </w:r>
        <w:r>
          <w:rPr>
            <w:rFonts w:asciiTheme="minorHAnsi" w:eastAsiaTheme="minorEastAsia" w:hAnsiTheme="minorHAnsi" w:cstheme="minorBidi"/>
            <w:noProof/>
            <w:sz w:val="22"/>
            <w:szCs w:val="22"/>
            <w:lang w:val="en-GB" w:eastAsia="en-GB"/>
          </w:rPr>
          <w:tab/>
        </w:r>
        <w:r w:rsidRPr="00325353">
          <w:rPr>
            <w:rStyle w:val="Hyperlink"/>
            <w:noProof/>
          </w:rPr>
          <w:t>Consequences if the User violates these terms and conditions of use</w:t>
        </w:r>
        <w:r>
          <w:rPr>
            <w:noProof/>
            <w:webHidden/>
          </w:rPr>
          <w:tab/>
        </w:r>
        <w:r>
          <w:rPr>
            <w:noProof/>
            <w:webHidden/>
          </w:rPr>
          <w:fldChar w:fldCharType="begin"/>
        </w:r>
        <w:r>
          <w:rPr>
            <w:noProof/>
            <w:webHidden/>
          </w:rPr>
          <w:instrText xml:space="preserve"> PAGEREF _Toc109834312 \h </w:instrText>
        </w:r>
        <w:r>
          <w:rPr>
            <w:noProof/>
            <w:webHidden/>
          </w:rPr>
        </w:r>
        <w:r>
          <w:rPr>
            <w:noProof/>
            <w:webHidden/>
          </w:rPr>
          <w:fldChar w:fldCharType="separate"/>
        </w:r>
        <w:r w:rsidR="000B4F0C">
          <w:rPr>
            <w:noProof/>
            <w:webHidden/>
          </w:rPr>
          <w:t>7</w:t>
        </w:r>
        <w:r>
          <w:rPr>
            <w:noProof/>
            <w:webHidden/>
          </w:rPr>
          <w:fldChar w:fldCharType="end"/>
        </w:r>
      </w:hyperlink>
    </w:p>
    <w:p w14:paraId="077C0D7D" w14:textId="7BE6D17B" w:rsidR="0055607F" w:rsidRDefault="00062C12" w:rsidP="000B4F0C">
      <w:pPr>
        <w:pStyle w:val="TOC1"/>
        <w:rPr>
          <w:rFonts w:asciiTheme="minorHAnsi" w:eastAsiaTheme="minorEastAsia" w:hAnsiTheme="minorHAnsi" w:cstheme="minorBidi"/>
          <w:noProof/>
          <w:sz w:val="22"/>
          <w:szCs w:val="22"/>
          <w:lang w:val="en-GB" w:eastAsia="en-GB"/>
        </w:rPr>
      </w:pPr>
      <w:hyperlink w:anchor="_Toc109834313" w:history="1">
        <w:r w:rsidRPr="00325353">
          <w:rPr>
            <w:rStyle w:val="Hyperlink"/>
            <w:noProof/>
          </w:rPr>
          <w:t>11</w:t>
        </w:r>
        <w:r>
          <w:rPr>
            <w:rFonts w:asciiTheme="minorHAnsi" w:eastAsiaTheme="minorEastAsia" w:hAnsiTheme="minorHAnsi" w:cstheme="minorBidi"/>
            <w:noProof/>
            <w:sz w:val="22"/>
            <w:szCs w:val="22"/>
            <w:lang w:val="en-GB" w:eastAsia="en-GB"/>
          </w:rPr>
          <w:tab/>
        </w:r>
        <w:r w:rsidRPr="00325353">
          <w:rPr>
            <w:rStyle w:val="Hyperlink"/>
            <w:noProof/>
          </w:rPr>
          <w:t>Support</w:t>
        </w:r>
        <w:r>
          <w:rPr>
            <w:noProof/>
            <w:webHidden/>
          </w:rPr>
          <w:tab/>
        </w:r>
        <w:r>
          <w:rPr>
            <w:noProof/>
            <w:webHidden/>
          </w:rPr>
          <w:fldChar w:fldCharType="begin"/>
        </w:r>
        <w:r>
          <w:rPr>
            <w:noProof/>
            <w:webHidden/>
          </w:rPr>
          <w:instrText xml:space="preserve"> PAGEREF _Toc109834313 \h </w:instrText>
        </w:r>
        <w:r>
          <w:rPr>
            <w:noProof/>
            <w:webHidden/>
          </w:rPr>
        </w:r>
        <w:r>
          <w:rPr>
            <w:noProof/>
            <w:webHidden/>
          </w:rPr>
          <w:fldChar w:fldCharType="separate"/>
        </w:r>
        <w:r w:rsidR="000B4F0C">
          <w:rPr>
            <w:noProof/>
            <w:webHidden/>
          </w:rPr>
          <w:t>7</w:t>
        </w:r>
        <w:r>
          <w:rPr>
            <w:noProof/>
            <w:webHidden/>
          </w:rPr>
          <w:fldChar w:fldCharType="end"/>
        </w:r>
      </w:hyperlink>
    </w:p>
    <w:p w14:paraId="3D1E25A4" w14:textId="61EA3F27" w:rsidR="0055607F" w:rsidRDefault="00062C12" w:rsidP="000B4F0C">
      <w:pPr>
        <w:pStyle w:val="TOC1"/>
        <w:rPr>
          <w:rFonts w:asciiTheme="minorHAnsi" w:eastAsiaTheme="minorEastAsia" w:hAnsiTheme="minorHAnsi" w:cstheme="minorBidi"/>
          <w:noProof/>
          <w:sz w:val="22"/>
          <w:szCs w:val="22"/>
          <w:lang w:val="en-GB" w:eastAsia="en-GB"/>
        </w:rPr>
      </w:pPr>
      <w:hyperlink w:anchor="_Toc109834314" w:history="1">
        <w:r w:rsidRPr="00325353">
          <w:rPr>
            <w:rStyle w:val="Hyperlink"/>
            <w:noProof/>
          </w:rPr>
          <w:t>12</w:t>
        </w:r>
        <w:r>
          <w:rPr>
            <w:rFonts w:asciiTheme="minorHAnsi" w:eastAsiaTheme="minorEastAsia" w:hAnsiTheme="minorHAnsi" w:cstheme="minorBidi"/>
            <w:noProof/>
            <w:sz w:val="22"/>
            <w:szCs w:val="22"/>
            <w:lang w:val="en-GB" w:eastAsia="en-GB"/>
          </w:rPr>
          <w:tab/>
        </w:r>
        <w:r w:rsidRPr="00325353">
          <w:rPr>
            <w:rStyle w:val="Hyperlink"/>
            <w:noProof/>
          </w:rPr>
          <w:t>Data protection</w:t>
        </w:r>
        <w:r>
          <w:rPr>
            <w:noProof/>
            <w:webHidden/>
          </w:rPr>
          <w:tab/>
        </w:r>
        <w:r>
          <w:rPr>
            <w:noProof/>
            <w:webHidden/>
          </w:rPr>
          <w:fldChar w:fldCharType="begin"/>
        </w:r>
        <w:r>
          <w:rPr>
            <w:noProof/>
            <w:webHidden/>
          </w:rPr>
          <w:instrText xml:space="preserve"> PAGEREF _Toc109834314 \h </w:instrText>
        </w:r>
        <w:r>
          <w:rPr>
            <w:noProof/>
            <w:webHidden/>
          </w:rPr>
        </w:r>
        <w:r>
          <w:rPr>
            <w:noProof/>
            <w:webHidden/>
          </w:rPr>
          <w:fldChar w:fldCharType="separate"/>
        </w:r>
        <w:r w:rsidR="000B4F0C">
          <w:rPr>
            <w:noProof/>
            <w:webHidden/>
          </w:rPr>
          <w:t>7</w:t>
        </w:r>
        <w:r>
          <w:rPr>
            <w:noProof/>
            <w:webHidden/>
          </w:rPr>
          <w:fldChar w:fldCharType="end"/>
        </w:r>
      </w:hyperlink>
    </w:p>
    <w:p w14:paraId="4896DC03" w14:textId="7D383DE4" w:rsidR="0055607F" w:rsidRDefault="00062C12" w:rsidP="000B4F0C">
      <w:pPr>
        <w:pStyle w:val="TOC1"/>
        <w:rPr>
          <w:rFonts w:asciiTheme="minorHAnsi" w:eastAsiaTheme="minorEastAsia" w:hAnsiTheme="minorHAnsi" w:cstheme="minorBidi"/>
          <w:noProof/>
          <w:sz w:val="22"/>
          <w:szCs w:val="22"/>
          <w:lang w:val="en-GB" w:eastAsia="en-GB"/>
        </w:rPr>
      </w:pPr>
      <w:hyperlink w:anchor="_Toc109834315" w:history="1">
        <w:r w:rsidRPr="00325353">
          <w:rPr>
            <w:rStyle w:val="Hyperlink"/>
            <w:noProof/>
          </w:rPr>
          <w:t>13</w:t>
        </w:r>
        <w:r>
          <w:rPr>
            <w:rFonts w:asciiTheme="minorHAnsi" w:eastAsiaTheme="minorEastAsia" w:hAnsiTheme="minorHAnsi" w:cstheme="minorBidi"/>
            <w:noProof/>
            <w:sz w:val="22"/>
            <w:szCs w:val="22"/>
            <w:lang w:val="en-GB" w:eastAsia="en-GB"/>
          </w:rPr>
          <w:tab/>
        </w:r>
        <w:r w:rsidRPr="00325353">
          <w:rPr>
            <w:rStyle w:val="Hyperlink"/>
            <w:noProof/>
          </w:rPr>
          <w:t>Confidentiality</w:t>
        </w:r>
        <w:r>
          <w:rPr>
            <w:noProof/>
            <w:webHidden/>
          </w:rPr>
          <w:tab/>
        </w:r>
        <w:r>
          <w:rPr>
            <w:noProof/>
            <w:webHidden/>
          </w:rPr>
          <w:fldChar w:fldCharType="begin"/>
        </w:r>
        <w:r>
          <w:rPr>
            <w:noProof/>
            <w:webHidden/>
          </w:rPr>
          <w:instrText xml:space="preserve"> PAGEREF _Toc109834315 \h </w:instrText>
        </w:r>
        <w:r>
          <w:rPr>
            <w:noProof/>
            <w:webHidden/>
          </w:rPr>
        </w:r>
        <w:r>
          <w:rPr>
            <w:noProof/>
            <w:webHidden/>
          </w:rPr>
          <w:fldChar w:fldCharType="separate"/>
        </w:r>
        <w:r w:rsidR="000B4F0C">
          <w:rPr>
            <w:noProof/>
            <w:webHidden/>
          </w:rPr>
          <w:t>7</w:t>
        </w:r>
        <w:r>
          <w:rPr>
            <w:noProof/>
            <w:webHidden/>
          </w:rPr>
          <w:fldChar w:fldCharType="end"/>
        </w:r>
      </w:hyperlink>
    </w:p>
    <w:p w14:paraId="5E8328AB" w14:textId="54B9CE72" w:rsidR="0055607F" w:rsidRDefault="00062C12" w:rsidP="000B4F0C">
      <w:pPr>
        <w:pStyle w:val="TOC1"/>
        <w:rPr>
          <w:rFonts w:asciiTheme="minorHAnsi" w:eastAsiaTheme="minorEastAsia" w:hAnsiTheme="minorHAnsi" w:cstheme="minorBidi"/>
          <w:noProof/>
          <w:sz w:val="22"/>
          <w:szCs w:val="22"/>
          <w:lang w:val="en-GB" w:eastAsia="en-GB"/>
        </w:rPr>
      </w:pPr>
      <w:hyperlink w:anchor="_Toc109834316" w:history="1">
        <w:r w:rsidRPr="00325353">
          <w:rPr>
            <w:rStyle w:val="Hyperlink"/>
            <w:noProof/>
          </w:rPr>
          <w:t>14</w:t>
        </w:r>
        <w:r>
          <w:rPr>
            <w:rFonts w:asciiTheme="minorHAnsi" w:eastAsiaTheme="minorEastAsia" w:hAnsiTheme="minorHAnsi" w:cstheme="minorBidi"/>
            <w:noProof/>
            <w:sz w:val="22"/>
            <w:szCs w:val="22"/>
            <w:lang w:val="en-GB" w:eastAsia="en-GB"/>
          </w:rPr>
          <w:tab/>
        </w:r>
        <w:r w:rsidRPr="00325353">
          <w:rPr>
            <w:rStyle w:val="Hyperlink"/>
            <w:noProof/>
          </w:rPr>
          <w:t>Other</w:t>
        </w:r>
        <w:r>
          <w:rPr>
            <w:noProof/>
            <w:webHidden/>
          </w:rPr>
          <w:tab/>
        </w:r>
        <w:r>
          <w:rPr>
            <w:noProof/>
            <w:webHidden/>
          </w:rPr>
          <w:fldChar w:fldCharType="begin"/>
        </w:r>
        <w:r>
          <w:rPr>
            <w:noProof/>
            <w:webHidden/>
          </w:rPr>
          <w:instrText xml:space="preserve"> PAGEREF _Toc109834316 \h </w:instrText>
        </w:r>
        <w:r>
          <w:rPr>
            <w:noProof/>
            <w:webHidden/>
          </w:rPr>
        </w:r>
        <w:r>
          <w:rPr>
            <w:noProof/>
            <w:webHidden/>
          </w:rPr>
          <w:fldChar w:fldCharType="separate"/>
        </w:r>
        <w:r w:rsidR="000B4F0C">
          <w:rPr>
            <w:noProof/>
            <w:webHidden/>
          </w:rPr>
          <w:t>8</w:t>
        </w:r>
        <w:r>
          <w:rPr>
            <w:noProof/>
            <w:webHidden/>
          </w:rPr>
          <w:fldChar w:fldCharType="end"/>
        </w:r>
      </w:hyperlink>
    </w:p>
    <w:p w14:paraId="68BC1032" w14:textId="0A11E16A" w:rsidR="0055607F" w:rsidRDefault="00062C12" w:rsidP="000B4F0C">
      <w:pPr>
        <w:pStyle w:val="TOC1"/>
        <w:rPr>
          <w:rFonts w:asciiTheme="minorHAnsi" w:eastAsiaTheme="minorEastAsia" w:hAnsiTheme="minorHAnsi" w:cstheme="minorBidi"/>
          <w:noProof/>
          <w:sz w:val="22"/>
          <w:szCs w:val="22"/>
          <w:lang w:val="en-GB" w:eastAsia="en-GB"/>
        </w:rPr>
      </w:pPr>
      <w:hyperlink w:anchor="_Toc109834317" w:history="1">
        <w:r w:rsidRPr="00325353">
          <w:rPr>
            <w:rStyle w:val="Hyperlink"/>
            <w:noProof/>
          </w:rPr>
          <w:t>Part B – Special Terms of Use Basic Services</w:t>
        </w:r>
        <w:r>
          <w:rPr>
            <w:noProof/>
            <w:webHidden/>
          </w:rPr>
          <w:tab/>
        </w:r>
        <w:r>
          <w:rPr>
            <w:noProof/>
            <w:webHidden/>
          </w:rPr>
          <w:fldChar w:fldCharType="begin"/>
        </w:r>
        <w:r>
          <w:rPr>
            <w:noProof/>
            <w:webHidden/>
          </w:rPr>
          <w:instrText xml:space="preserve"> PAGEREF _Toc109834317 \h </w:instrText>
        </w:r>
        <w:r>
          <w:rPr>
            <w:noProof/>
            <w:webHidden/>
          </w:rPr>
        </w:r>
        <w:r>
          <w:rPr>
            <w:noProof/>
            <w:webHidden/>
          </w:rPr>
          <w:fldChar w:fldCharType="separate"/>
        </w:r>
        <w:r w:rsidR="000B4F0C">
          <w:rPr>
            <w:noProof/>
            <w:webHidden/>
          </w:rPr>
          <w:t>9</w:t>
        </w:r>
        <w:r>
          <w:rPr>
            <w:noProof/>
            <w:webHidden/>
          </w:rPr>
          <w:fldChar w:fldCharType="end"/>
        </w:r>
      </w:hyperlink>
    </w:p>
    <w:p w14:paraId="11C63378" w14:textId="4D862CFE" w:rsidR="0055607F" w:rsidRDefault="00062C12" w:rsidP="000B4F0C">
      <w:pPr>
        <w:pStyle w:val="TOC1"/>
        <w:rPr>
          <w:rFonts w:asciiTheme="minorHAnsi" w:eastAsiaTheme="minorEastAsia" w:hAnsiTheme="minorHAnsi" w:cstheme="minorBidi"/>
          <w:noProof/>
          <w:sz w:val="22"/>
          <w:szCs w:val="22"/>
          <w:lang w:val="en-GB" w:eastAsia="en-GB"/>
        </w:rPr>
      </w:pPr>
      <w:hyperlink w:anchor="_Toc109834318" w:history="1">
        <w:r w:rsidRPr="00325353">
          <w:rPr>
            <w:rStyle w:val="Hyperlink"/>
            <w:noProof/>
          </w:rPr>
          <w:t>1</w:t>
        </w:r>
        <w:r>
          <w:rPr>
            <w:rFonts w:asciiTheme="minorHAnsi" w:eastAsiaTheme="minorEastAsia" w:hAnsiTheme="minorHAnsi" w:cstheme="minorBidi"/>
            <w:noProof/>
            <w:sz w:val="22"/>
            <w:szCs w:val="22"/>
            <w:lang w:val="en-GB" w:eastAsia="en-GB"/>
          </w:rPr>
          <w:tab/>
        </w:r>
        <w:r w:rsidRPr="00325353">
          <w:rPr>
            <w:rStyle w:val="Hyperlink"/>
            <w:noProof/>
          </w:rPr>
          <w:t>Scope</w:t>
        </w:r>
        <w:r>
          <w:rPr>
            <w:noProof/>
            <w:webHidden/>
          </w:rPr>
          <w:tab/>
        </w:r>
        <w:r>
          <w:rPr>
            <w:noProof/>
            <w:webHidden/>
          </w:rPr>
          <w:fldChar w:fldCharType="begin"/>
        </w:r>
        <w:r>
          <w:rPr>
            <w:noProof/>
            <w:webHidden/>
          </w:rPr>
          <w:instrText xml:space="preserve"> PAGEREF _Toc109834318 \h </w:instrText>
        </w:r>
        <w:r>
          <w:rPr>
            <w:noProof/>
            <w:webHidden/>
          </w:rPr>
        </w:r>
        <w:r>
          <w:rPr>
            <w:noProof/>
            <w:webHidden/>
          </w:rPr>
          <w:fldChar w:fldCharType="separate"/>
        </w:r>
        <w:r w:rsidR="000B4F0C">
          <w:rPr>
            <w:noProof/>
            <w:webHidden/>
          </w:rPr>
          <w:t>9</w:t>
        </w:r>
        <w:r>
          <w:rPr>
            <w:noProof/>
            <w:webHidden/>
          </w:rPr>
          <w:fldChar w:fldCharType="end"/>
        </w:r>
      </w:hyperlink>
    </w:p>
    <w:p w14:paraId="7BB14C3F" w14:textId="282D1123" w:rsidR="0055607F" w:rsidRDefault="00062C12" w:rsidP="000B4F0C">
      <w:pPr>
        <w:pStyle w:val="TOC1"/>
        <w:rPr>
          <w:rFonts w:asciiTheme="minorHAnsi" w:eastAsiaTheme="minorEastAsia" w:hAnsiTheme="minorHAnsi" w:cstheme="minorBidi"/>
          <w:noProof/>
          <w:sz w:val="22"/>
          <w:szCs w:val="22"/>
          <w:lang w:val="en-GB" w:eastAsia="en-GB"/>
        </w:rPr>
      </w:pPr>
      <w:hyperlink w:anchor="_Toc109834319" w:history="1">
        <w:r w:rsidRPr="00325353">
          <w:rPr>
            <w:rStyle w:val="Hyperlink"/>
            <w:noProof/>
          </w:rPr>
          <w:t>2</w:t>
        </w:r>
        <w:r>
          <w:rPr>
            <w:rFonts w:asciiTheme="minorHAnsi" w:eastAsiaTheme="minorEastAsia" w:hAnsiTheme="minorHAnsi" w:cstheme="minorBidi"/>
            <w:noProof/>
            <w:sz w:val="22"/>
            <w:szCs w:val="22"/>
            <w:lang w:val="en-GB" w:eastAsia="en-GB"/>
          </w:rPr>
          <w:tab/>
        </w:r>
        <w:r w:rsidRPr="00325353">
          <w:rPr>
            <w:rStyle w:val="Hyperlink"/>
            <w:noProof/>
          </w:rPr>
          <w:t>User rights of use</w:t>
        </w:r>
        <w:r>
          <w:rPr>
            <w:noProof/>
            <w:webHidden/>
          </w:rPr>
          <w:tab/>
        </w:r>
        <w:r>
          <w:rPr>
            <w:noProof/>
            <w:webHidden/>
          </w:rPr>
          <w:fldChar w:fldCharType="begin"/>
        </w:r>
        <w:r>
          <w:rPr>
            <w:noProof/>
            <w:webHidden/>
          </w:rPr>
          <w:instrText xml:space="preserve"> PAGEREF _Toc109834319 \h </w:instrText>
        </w:r>
        <w:r>
          <w:rPr>
            <w:noProof/>
            <w:webHidden/>
          </w:rPr>
        </w:r>
        <w:r>
          <w:rPr>
            <w:noProof/>
            <w:webHidden/>
          </w:rPr>
          <w:fldChar w:fldCharType="separate"/>
        </w:r>
        <w:r w:rsidR="000B4F0C">
          <w:rPr>
            <w:noProof/>
            <w:webHidden/>
          </w:rPr>
          <w:t>9</w:t>
        </w:r>
        <w:r>
          <w:rPr>
            <w:noProof/>
            <w:webHidden/>
          </w:rPr>
          <w:fldChar w:fldCharType="end"/>
        </w:r>
      </w:hyperlink>
    </w:p>
    <w:p w14:paraId="5BC6FBEE" w14:textId="2039433F" w:rsidR="0055607F" w:rsidRDefault="00062C12" w:rsidP="000B4F0C">
      <w:pPr>
        <w:pStyle w:val="TOC1"/>
        <w:rPr>
          <w:rFonts w:asciiTheme="minorHAnsi" w:eastAsiaTheme="minorEastAsia" w:hAnsiTheme="minorHAnsi" w:cstheme="minorBidi"/>
          <w:noProof/>
          <w:sz w:val="22"/>
          <w:szCs w:val="22"/>
          <w:lang w:val="en-GB" w:eastAsia="en-GB"/>
        </w:rPr>
      </w:pPr>
      <w:hyperlink w:anchor="_Toc109834320" w:history="1">
        <w:r w:rsidRPr="00325353">
          <w:rPr>
            <w:rStyle w:val="Hyperlink"/>
            <w:noProof/>
          </w:rPr>
          <w:t>3</w:t>
        </w:r>
        <w:r>
          <w:rPr>
            <w:rFonts w:asciiTheme="minorHAnsi" w:eastAsiaTheme="minorEastAsia" w:hAnsiTheme="minorHAnsi" w:cstheme="minorBidi"/>
            <w:noProof/>
            <w:sz w:val="22"/>
            <w:szCs w:val="22"/>
            <w:lang w:val="en-GB" w:eastAsia="en-GB"/>
          </w:rPr>
          <w:tab/>
        </w:r>
        <w:r w:rsidRPr="00325353">
          <w:rPr>
            <w:rStyle w:val="Hyperlink"/>
            <w:noProof/>
          </w:rPr>
          <w:t>Quality standard and rights of the User for defects</w:t>
        </w:r>
        <w:r>
          <w:rPr>
            <w:noProof/>
            <w:webHidden/>
          </w:rPr>
          <w:tab/>
        </w:r>
        <w:r>
          <w:rPr>
            <w:noProof/>
            <w:webHidden/>
          </w:rPr>
          <w:fldChar w:fldCharType="begin"/>
        </w:r>
        <w:r>
          <w:rPr>
            <w:noProof/>
            <w:webHidden/>
          </w:rPr>
          <w:instrText xml:space="preserve"> PAGEREF _Toc109834320 \h </w:instrText>
        </w:r>
        <w:r>
          <w:rPr>
            <w:noProof/>
            <w:webHidden/>
          </w:rPr>
        </w:r>
        <w:r>
          <w:rPr>
            <w:noProof/>
            <w:webHidden/>
          </w:rPr>
          <w:fldChar w:fldCharType="separate"/>
        </w:r>
        <w:r w:rsidR="000B4F0C">
          <w:rPr>
            <w:noProof/>
            <w:webHidden/>
          </w:rPr>
          <w:t>9</w:t>
        </w:r>
        <w:r>
          <w:rPr>
            <w:noProof/>
            <w:webHidden/>
          </w:rPr>
          <w:fldChar w:fldCharType="end"/>
        </w:r>
      </w:hyperlink>
    </w:p>
    <w:p w14:paraId="7BBBBACA" w14:textId="5C1CBDE4" w:rsidR="0055607F" w:rsidRDefault="00062C12" w:rsidP="000B4F0C">
      <w:pPr>
        <w:pStyle w:val="TOC1"/>
        <w:rPr>
          <w:rFonts w:asciiTheme="minorHAnsi" w:eastAsiaTheme="minorEastAsia" w:hAnsiTheme="minorHAnsi" w:cstheme="minorBidi"/>
          <w:noProof/>
          <w:sz w:val="22"/>
          <w:szCs w:val="22"/>
          <w:lang w:val="en-GB" w:eastAsia="en-GB"/>
        </w:rPr>
      </w:pPr>
      <w:hyperlink w:anchor="_Toc109834321" w:history="1">
        <w:r w:rsidRPr="00325353">
          <w:rPr>
            <w:rStyle w:val="Hyperlink"/>
            <w:noProof/>
          </w:rPr>
          <w:t>4</w:t>
        </w:r>
        <w:r>
          <w:rPr>
            <w:rFonts w:asciiTheme="minorHAnsi" w:eastAsiaTheme="minorEastAsia" w:hAnsiTheme="minorHAnsi" w:cstheme="minorBidi"/>
            <w:noProof/>
            <w:sz w:val="22"/>
            <w:szCs w:val="22"/>
            <w:lang w:val="en-GB" w:eastAsia="en-GB"/>
          </w:rPr>
          <w:tab/>
        </w:r>
        <w:r w:rsidRPr="00325353">
          <w:rPr>
            <w:rStyle w:val="Hyperlink"/>
            <w:rFonts w:eastAsia="Arial"/>
            <w:bCs/>
            <w:noProof/>
          </w:rPr>
          <w:t>Limitation of liability</w:t>
        </w:r>
        <w:r>
          <w:rPr>
            <w:noProof/>
            <w:webHidden/>
          </w:rPr>
          <w:tab/>
        </w:r>
        <w:r>
          <w:rPr>
            <w:noProof/>
            <w:webHidden/>
          </w:rPr>
          <w:fldChar w:fldCharType="begin"/>
        </w:r>
        <w:r>
          <w:rPr>
            <w:noProof/>
            <w:webHidden/>
          </w:rPr>
          <w:instrText xml:space="preserve"> PAGEREF _Toc109834321 \h </w:instrText>
        </w:r>
        <w:r>
          <w:rPr>
            <w:noProof/>
            <w:webHidden/>
          </w:rPr>
        </w:r>
        <w:r>
          <w:rPr>
            <w:noProof/>
            <w:webHidden/>
          </w:rPr>
          <w:fldChar w:fldCharType="separate"/>
        </w:r>
        <w:r w:rsidR="000B4F0C">
          <w:rPr>
            <w:noProof/>
            <w:webHidden/>
          </w:rPr>
          <w:t>9</w:t>
        </w:r>
        <w:r>
          <w:rPr>
            <w:noProof/>
            <w:webHidden/>
          </w:rPr>
          <w:fldChar w:fldCharType="end"/>
        </w:r>
      </w:hyperlink>
    </w:p>
    <w:p w14:paraId="6BF9D5B6" w14:textId="65F5D045" w:rsidR="0055607F" w:rsidRDefault="00062C12" w:rsidP="000B4F0C">
      <w:pPr>
        <w:pStyle w:val="TOC1"/>
        <w:rPr>
          <w:rFonts w:asciiTheme="minorHAnsi" w:eastAsiaTheme="minorEastAsia" w:hAnsiTheme="minorHAnsi" w:cstheme="minorBidi"/>
          <w:noProof/>
          <w:sz w:val="22"/>
          <w:szCs w:val="22"/>
          <w:lang w:val="en-GB" w:eastAsia="en-GB"/>
        </w:rPr>
      </w:pPr>
      <w:hyperlink w:anchor="_Toc109834322" w:history="1">
        <w:r w:rsidRPr="00325353">
          <w:rPr>
            <w:rStyle w:val="Hyperlink"/>
            <w:noProof/>
          </w:rPr>
          <w:t>5</w:t>
        </w:r>
        <w:r>
          <w:rPr>
            <w:rFonts w:asciiTheme="minorHAnsi" w:eastAsiaTheme="minorEastAsia" w:hAnsiTheme="minorHAnsi" w:cstheme="minorBidi"/>
            <w:noProof/>
            <w:sz w:val="22"/>
            <w:szCs w:val="22"/>
            <w:lang w:val="en-GB" w:eastAsia="en-GB"/>
          </w:rPr>
          <w:tab/>
        </w:r>
        <w:r w:rsidRPr="00325353">
          <w:rPr>
            <w:rStyle w:val="Hyperlink"/>
            <w:noProof/>
          </w:rPr>
          <w:t>Term of the Basic User Relationship and termination</w:t>
        </w:r>
        <w:r>
          <w:rPr>
            <w:noProof/>
            <w:webHidden/>
          </w:rPr>
          <w:tab/>
        </w:r>
        <w:r>
          <w:rPr>
            <w:noProof/>
            <w:webHidden/>
          </w:rPr>
          <w:fldChar w:fldCharType="begin"/>
        </w:r>
        <w:r>
          <w:rPr>
            <w:noProof/>
            <w:webHidden/>
          </w:rPr>
          <w:instrText xml:space="preserve"> PAGEREF _Toc109834322 \h </w:instrText>
        </w:r>
        <w:r>
          <w:rPr>
            <w:noProof/>
            <w:webHidden/>
          </w:rPr>
        </w:r>
        <w:r>
          <w:rPr>
            <w:noProof/>
            <w:webHidden/>
          </w:rPr>
          <w:fldChar w:fldCharType="separate"/>
        </w:r>
        <w:r w:rsidR="000B4F0C">
          <w:rPr>
            <w:noProof/>
            <w:webHidden/>
          </w:rPr>
          <w:t>9</w:t>
        </w:r>
        <w:r>
          <w:rPr>
            <w:noProof/>
            <w:webHidden/>
          </w:rPr>
          <w:fldChar w:fldCharType="end"/>
        </w:r>
      </w:hyperlink>
    </w:p>
    <w:p w14:paraId="6A888A8B" w14:textId="61A04034" w:rsidR="0055607F" w:rsidRDefault="00062C12" w:rsidP="000B4F0C">
      <w:pPr>
        <w:pStyle w:val="TOC1"/>
        <w:rPr>
          <w:rFonts w:asciiTheme="minorHAnsi" w:eastAsiaTheme="minorEastAsia" w:hAnsiTheme="minorHAnsi" w:cstheme="minorBidi"/>
          <w:noProof/>
          <w:sz w:val="22"/>
          <w:szCs w:val="22"/>
          <w:lang w:val="en-GB" w:eastAsia="en-GB"/>
        </w:rPr>
      </w:pPr>
      <w:hyperlink w:anchor="_Toc109834323" w:history="1">
        <w:r w:rsidRPr="00325353">
          <w:rPr>
            <w:rStyle w:val="Hyperlink"/>
            <w:noProof/>
          </w:rPr>
          <w:t>Part C – Special Terms of Use Premium Services</w:t>
        </w:r>
        <w:r>
          <w:rPr>
            <w:noProof/>
            <w:webHidden/>
          </w:rPr>
          <w:tab/>
        </w:r>
        <w:r>
          <w:rPr>
            <w:noProof/>
            <w:webHidden/>
          </w:rPr>
          <w:fldChar w:fldCharType="begin"/>
        </w:r>
        <w:r>
          <w:rPr>
            <w:noProof/>
            <w:webHidden/>
          </w:rPr>
          <w:instrText xml:space="preserve"> PAGEREF _Toc109834323 \h </w:instrText>
        </w:r>
        <w:r>
          <w:rPr>
            <w:noProof/>
            <w:webHidden/>
          </w:rPr>
        </w:r>
        <w:r>
          <w:rPr>
            <w:noProof/>
            <w:webHidden/>
          </w:rPr>
          <w:fldChar w:fldCharType="separate"/>
        </w:r>
        <w:r w:rsidR="000B4F0C">
          <w:rPr>
            <w:noProof/>
            <w:webHidden/>
          </w:rPr>
          <w:t>11</w:t>
        </w:r>
        <w:r>
          <w:rPr>
            <w:noProof/>
            <w:webHidden/>
          </w:rPr>
          <w:fldChar w:fldCharType="end"/>
        </w:r>
      </w:hyperlink>
    </w:p>
    <w:p w14:paraId="1337F833" w14:textId="55600C23" w:rsidR="0055607F" w:rsidRDefault="00062C12" w:rsidP="000B4F0C">
      <w:pPr>
        <w:pStyle w:val="TOC1"/>
        <w:rPr>
          <w:rFonts w:asciiTheme="minorHAnsi" w:eastAsiaTheme="minorEastAsia" w:hAnsiTheme="minorHAnsi" w:cstheme="minorBidi"/>
          <w:noProof/>
          <w:sz w:val="22"/>
          <w:szCs w:val="22"/>
          <w:lang w:val="en-GB" w:eastAsia="en-GB"/>
        </w:rPr>
      </w:pPr>
      <w:hyperlink w:anchor="_Toc109834324" w:history="1">
        <w:r w:rsidRPr="00325353">
          <w:rPr>
            <w:rStyle w:val="Hyperlink"/>
            <w:noProof/>
          </w:rPr>
          <w:t>1</w:t>
        </w:r>
        <w:r>
          <w:rPr>
            <w:rFonts w:asciiTheme="minorHAnsi" w:eastAsiaTheme="minorEastAsia" w:hAnsiTheme="minorHAnsi" w:cstheme="minorBidi"/>
            <w:noProof/>
            <w:sz w:val="22"/>
            <w:szCs w:val="22"/>
            <w:lang w:val="en-GB" w:eastAsia="en-GB"/>
          </w:rPr>
          <w:tab/>
        </w:r>
        <w:r w:rsidRPr="00325353">
          <w:rPr>
            <w:rStyle w:val="Hyperlink"/>
            <w:noProof/>
          </w:rPr>
          <w:t>Scope</w:t>
        </w:r>
        <w:r>
          <w:rPr>
            <w:noProof/>
            <w:webHidden/>
          </w:rPr>
          <w:tab/>
        </w:r>
        <w:r>
          <w:rPr>
            <w:noProof/>
            <w:webHidden/>
          </w:rPr>
          <w:fldChar w:fldCharType="begin"/>
        </w:r>
        <w:r>
          <w:rPr>
            <w:noProof/>
            <w:webHidden/>
          </w:rPr>
          <w:instrText xml:space="preserve"> PAGEREF _Toc109834324 \h </w:instrText>
        </w:r>
        <w:r>
          <w:rPr>
            <w:noProof/>
            <w:webHidden/>
          </w:rPr>
        </w:r>
        <w:r>
          <w:rPr>
            <w:noProof/>
            <w:webHidden/>
          </w:rPr>
          <w:fldChar w:fldCharType="separate"/>
        </w:r>
        <w:r w:rsidR="000B4F0C">
          <w:rPr>
            <w:noProof/>
            <w:webHidden/>
          </w:rPr>
          <w:t>11</w:t>
        </w:r>
        <w:r>
          <w:rPr>
            <w:noProof/>
            <w:webHidden/>
          </w:rPr>
          <w:fldChar w:fldCharType="end"/>
        </w:r>
      </w:hyperlink>
    </w:p>
    <w:p w14:paraId="6539801C" w14:textId="7157CD23" w:rsidR="0055607F" w:rsidRDefault="00062C12" w:rsidP="000B4F0C">
      <w:pPr>
        <w:pStyle w:val="TOC1"/>
        <w:rPr>
          <w:rFonts w:asciiTheme="minorHAnsi" w:eastAsiaTheme="minorEastAsia" w:hAnsiTheme="minorHAnsi" w:cstheme="minorBidi"/>
          <w:noProof/>
          <w:sz w:val="22"/>
          <w:szCs w:val="22"/>
          <w:lang w:val="en-GB" w:eastAsia="en-GB"/>
        </w:rPr>
      </w:pPr>
      <w:hyperlink w:anchor="_Toc109834325" w:history="1">
        <w:r w:rsidRPr="00325353">
          <w:rPr>
            <w:rStyle w:val="Hyperlink"/>
            <w:noProof/>
          </w:rPr>
          <w:t>2</w:t>
        </w:r>
        <w:r>
          <w:rPr>
            <w:rFonts w:asciiTheme="minorHAnsi" w:eastAsiaTheme="minorEastAsia" w:hAnsiTheme="minorHAnsi" w:cstheme="minorBidi"/>
            <w:noProof/>
            <w:sz w:val="22"/>
            <w:szCs w:val="22"/>
            <w:lang w:val="en-GB" w:eastAsia="en-GB"/>
          </w:rPr>
          <w:tab/>
        </w:r>
        <w:r w:rsidRPr="00325353">
          <w:rPr>
            <w:rStyle w:val="Hyperlink"/>
            <w:noProof/>
          </w:rPr>
          <w:t>User rights of use</w:t>
        </w:r>
        <w:r>
          <w:rPr>
            <w:noProof/>
            <w:webHidden/>
          </w:rPr>
          <w:tab/>
        </w:r>
        <w:r>
          <w:rPr>
            <w:noProof/>
            <w:webHidden/>
          </w:rPr>
          <w:fldChar w:fldCharType="begin"/>
        </w:r>
        <w:r>
          <w:rPr>
            <w:noProof/>
            <w:webHidden/>
          </w:rPr>
          <w:instrText xml:space="preserve"> PAGEREF _Toc109834325 \h </w:instrText>
        </w:r>
        <w:r>
          <w:rPr>
            <w:noProof/>
            <w:webHidden/>
          </w:rPr>
        </w:r>
        <w:r>
          <w:rPr>
            <w:noProof/>
            <w:webHidden/>
          </w:rPr>
          <w:fldChar w:fldCharType="separate"/>
        </w:r>
        <w:r w:rsidR="000B4F0C">
          <w:rPr>
            <w:noProof/>
            <w:webHidden/>
          </w:rPr>
          <w:t>11</w:t>
        </w:r>
        <w:r>
          <w:rPr>
            <w:noProof/>
            <w:webHidden/>
          </w:rPr>
          <w:fldChar w:fldCharType="end"/>
        </w:r>
      </w:hyperlink>
    </w:p>
    <w:p w14:paraId="69F4AC3A" w14:textId="36E322CC" w:rsidR="0055607F" w:rsidRDefault="00062C12" w:rsidP="000B4F0C">
      <w:pPr>
        <w:pStyle w:val="TOC1"/>
        <w:rPr>
          <w:rFonts w:asciiTheme="minorHAnsi" w:eastAsiaTheme="minorEastAsia" w:hAnsiTheme="minorHAnsi" w:cstheme="minorBidi"/>
          <w:noProof/>
          <w:sz w:val="22"/>
          <w:szCs w:val="22"/>
          <w:lang w:val="en-GB" w:eastAsia="en-GB"/>
        </w:rPr>
      </w:pPr>
      <w:hyperlink w:anchor="_Toc109834326" w:history="1">
        <w:r w:rsidRPr="00325353">
          <w:rPr>
            <w:rStyle w:val="Hyperlink"/>
            <w:noProof/>
          </w:rPr>
          <w:t>3</w:t>
        </w:r>
        <w:r>
          <w:rPr>
            <w:rFonts w:asciiTheme="minorHAnsi" w:eastAsiaTheme="minorEastAsia" w:hAnsiTheme="minorHAnsi" w:cstheme="minorBidi"/>
            <w:noProof/>
            <w:sz w:val="22"/>
            <w:szCs w:val="22"/>
            <w:lang w:val="en-GB" w:eastAsia="en-GB"/>
          </w:rPr>
          <w:tab/>
        </w:r>
        <w:r w:rsidRPr="00325353">
          <w:rPr>
            <w:rStyle w:val="Hyperlink"/>
            <w:noProof/>
          </w:rPr>
          <w:t>Remuneration, invoicing and payment</w:t>
        </w:r>
        <w:r>
          <w:rPr>
            <w:noProof/>
            <w:webHidden/>
          </w:rPr>
          <w:tab/>
        </w:r>
        <w:r>
          <w:rPr>
            <w:noProof/>
            <w:webHidden/>
          </w:rPr>
          <w:fldChar w:fldCharType="begin"/>
        </w:r>
        <w:r>
          <w:rPr>
            <w:noProof/>
            <w:webHidden/>
          </w:rPr>
          <w:instrText xml:space="preserve"> PAGEREF _Toc109834326 \h </w:instrText>
        </w:r>
        <w:r>
          <w:rPr>
            <w:noProof/>
            <w:webHidden/>
          </w:rPr>
        </w:r>
        <w:r>
          <w:rPr>
            <w:noProof/>
            <w:webHidden/>
          </w:rPr>
          <w:fldChar w:fldCharType="separate"/>
        </w:r>
        <w:r w:rsidR="000B4F0C">
          <w:rPr>
            <w:noProof/>
            <w:webHidden/>
          </w:rPr>
          <w:t>11</w:t>
        </w:r>
        <w:r>
          <w:rPr>
            <w:noProof/>
            <w:webHidden/>
          </w:rPr>
          <w:fldChar w:fldCharType="end"/>
        </w:r>
      </w:hyperlink>
    </w:p>
    <w:p w14:paraId="6A802926" w14:textId="326F03E9" w:rsidR="0055607F" w:rsidRDefault="00062C12" w:rsidP="000B4F0C">
      <w:pPr>
        <w:pStyle w:val="TOC1"/>
        <w:rPr>
          <w:rFonts w:asciiTheme="minorHAnsi" w:eastAsiaTheme="minorEastAsia" w:hAnsiTheme="minorHAnsi" w:cstheme="minorBidi"/>
          <w:noProof/>
          <w:sz w:val="22"/>
          <w:szCs w:val="22"/>
          <w:lang w:val="en-GB" w:eastAsia="en-GB"/>
        </w:rPr>
      </w:pPr>
      <w:hyperlink w:anchor="_Toc109834327" w:history="1">
        <w:r w:rsidRPr="00325353">
          <w:rPr>
            <w:rStyle w:val="Hyperlink"/>
            <w:noProof/>
          </w:rPr>
          <w:t>4</w:t>
        </w:r>
        <w:r>
          <w:rPr>
            <w:rFonts w:asciiTheme="minorHAnsi" w:eastAsiaTheme="minorEastAsia" w:hAnsiTheme="minorHAnsi" w:cstheme="minorBidi"/>
            <w:noProof/>
            <w:sz w:val="22"/>
            <w:szCs w:val="22"/>
            <w:lang w:val="en-GB" w:eastAsia="en-GB"/>
          </w:rPr>
          <w:tab/>
        </w:r>
        <w:r w:rsidRPr="00325353">
          <w:rPr>
            <w:rStyle w:val="Hyperlink"/>
            <w:noProof/>
          </w:rPr>
          <w:t>Special obligations of Corporate Customers</w:t>
        </w:r>
        <w:r>
          <w:rPr>
            <w:noProof/>
            <w:webHidden/>
          </w:rPr>
          <w:tab/>
        </w:r>
        <w:r>
          <w:rPr>
            <w:noProof/>
            <w:webHidden/>
          </w:rPr>
          <w:fldChar w:fldCharType="begin"/>
        </w:r>
        <w:r>
          <w:rPr>
            <w:noProof/>
            <w:webHidden/>
          </w:rPr>
          <w:instrText xml:space="preserve"> PAGEREF _Toc109834327 \h </w:instrText>
        </w:r>
        <w:r>
          <w:rPr>
            <w:noProof/>
            <w:webHidden/>
          </w:rPr>
        </w:r>
        <w:r>
          <w:rPr>
            <w:noProof/>
            <w:webHidden/>
          </w:rPr>
          <w:fldChar w:fldCharType="separate"/>
        </w:r>
        <w:r w:rsidR="000B4F0C">
          <w:rPr>
            <w:noProof/>
            <w:webHidden/>
          </w:rPr>
          <w:t>12</w:t>
        </w:r>
        <w:r>
          <w:rPr>
            <w:noProof/>
            <w:webHidden/>
          </w:rPr>
          <w:fldChar w:fldCharType="end"/>
        </w:r>
      </w:hyperlink>
    </w:p>
    <w:p w14:paraId="51B78F37" w14:textId="034ABBA5" w:rsidR="0055607F" w:rsidRDefault="00062C12" w:rsidP="000B4F0C">
      <w:pPr>
        <w:pStyle w:val="TOC1"/>
        <w:rPr>
          <w:rFonts w:asciiTheme="minorHAnsi" w:eastAsiaTheme="minorEastAsia" w:hAnsiTheme="minorHAnsi" w:cstheme="minorBidi"/>
          <w:noProof/>
          <w:sz w:val="22"/>
          <w:szCs w:val="22"/>
          <w:lang w:val="en-GB" w:eastAsia="en-GB"/>
        </w:rPr>
      </w:pPr>
      <w:hyperlink w:anchor="_Toc109834328" w:history="1">
        <w:r w:rsidRPr="00325353">
          <w:rPr>
            <w:rStyle w:val="Hyperlink"/>
            <w:noProof/>
          </w:rPr>
          <w:t>5</w:t>
        </w:r>
        <w:r>
          <w:rPr>
            <w:rFonts w:asciiTheme="minorHAnsi" w:eastAsiaTheme="minorEastAsia" w:hAnsiTheme="minorHAnsi" w:cstheme="minorBidi"/>
            <w:noProof/>
            <w:sz w:val="22"/>
            <w:szCs w:val="22"/>
            <w:lang w:val="en-GB" w:eastAsia="en-GB"/>
          </w:rPr>
          <w:tab/>
        </w:r>
        <w:r w:rsidRPr="00325353">
          <w:rPr>
            <w:rStyle w:val="Hyperlink"/>
            <w:noProof/>
          </w:rPr>
          <w:t>User’s claims for defects</w:t>
        </w:r>
        <w:r>
          <w:rPr>
            <w:noProof/>
            <w:webHidden/>
          </w:rPr>
          <w:tab/>
        </w:r>
        <w:r>
          <w:rPr>
            <w:noProof/>
            <w:webHidden/>
          </w:rPr>
          <w:fldChar w:fldCharType="begin"/>
        </w:r>
        <w:r>
          <w:rPr>
            <w:noProof/>
            <w:webHidden/>
          </w:rPr>
          <w:instrText xml:space="preserve"> PAGEREF _Toc109834328 \h </w:instrText>
        </w:r>
        <w:r>
          <w:rPr>
            <w:noProof/>
            <w:webHidden/>
          </w:rPr>
        </w:r>
        <w:r>
          <w:rPr>
            <w:noProof/>
            <w:webHidden/>
          </w:rPr>
          <w:fldChar w:fldCharType="separate"/>
        </w:r>
        <w:r w:rsidR="000B4F0C">
          <w:rPr>
            <w:noProof/>
            <w:webHidden/>
          </w:rPr>
          <w:t>12</w:t>
        </w:r>
        <w:r>
          <w:rPr>
            <w:noProof/>
            <w:webHidden/>
          </w:rPr>
          <w:fldChar w:fldCharType="end"/>
        </w:r>
      </w:hyperlink>
    </w:p>
    <w:p w14:paraId="09FE06DA" w14:textId="62F4C1A2" w:rsidR="0055607F" w:rsidRDefault="00062C12" w:rsidP="000B4F0C">
      <w:pPr>
        <w:pStyle w:val="TOC1"/>
        <w:rPr>
          <w:rFonts w:asciiTheme="minorHAnsi" w:eastAsiaTheme="minorEastAsia" w:hAnsiTheme="minorHAnsi" w:cstheme="minorBidi"/>
          <w:noProof/>
          <w:sz w:val="22"/>
          <w:szCs w:val="22"/>
          <w:lang w:val="en-GB" w:eastAsia="en-GB"/>
        </w:rPr>
      </w:pPr>
      <w:hyperlink w:anchor="_Toc109834329" w:history="1">
        <w:r w:rsidRPr="00325353">
          <w:rPr>
            <w:rStyle w:val="Hyperlink"/>
            <w:noProof/>
          </w:rPr>
          <w:t>6</w:t>
        </w:r>
        <w:r>
          <w:rPr>
            <w:rFonts w:asciiTheme="minorHAnsi" w:eastAsiaTheme="minorEastAsia" w:hAnsiTheme="minorHAnsi" w:cstheme="minorBidi"/>
            <w:noProof/>
            <w:sz w:val="22"/>
            <w:szCs w:val="22"/>
            <w:lang w:val="en-GB" w:eastAsia="en-GB"/>
          </w:rPr>
          <w:tab/>
        </w:r>
        <w:r w:rsidRPr="00325353">
          <w:rPr>
            <w:rStyle w:val="Hyperlink"/>
            <w:rFonts w:eastAsia="Arial"/>
            <w:bCs/>
            <w:noProof/>
          </w:rPr>
          <w:t>Limitation of liability</w:t>
        </w:r>
        <w:r>
          <w:rPr>
            <w:noProof/>
            <w:webHidden/>
          </w:rPr>
          <w:tab/>
        </w:r>
        <w:r>
          <w:rPr>
            <w:noProof/>
            <w:webHidden/>
          </w:rPr>
          <w:fldChar w:fldCharType="begin"/>
        </w:r>
        <w:r>
          <w:rPr>
            <w:noProof/>
            <w:webHidden/>
          </w:rPr>
          <w:instrText xml:space="preserve"> PAGEREF _Toc109834329 \h </w:instrText>
        </w:r>
        <w:r>
          <w:rPr>
            <w:noProof/>
            <w:webHidden/>
          </w:rPr>
        </w:r>
        <w:r>
          <w:rPr>
            <w:noProof/>
            <w:webHidden/>
          </w:rPr>
          <w:fldChar w:fldCharType="separate"/>
        </w:r>
        <w:r w:rsidR="000B4F0C">
          <w:rPr>
            <w:noProof/>
            <w:webHidden/>
          </w:rPr>
          <w:t>12</w:t>
        </w:r>
        <w:r>
          <w:rPr>
            <w:noProof/>
            <w:webHidden/>
          </w:rPr>
          <w:fldChar w:fldCharType="end"/>
        </w:r>
      </w:hyperlink>
    </w:p>
    <w:p w14:paraId="715992D0" w14:textId="158097C4" w:rsidR="0055607F" w:rsidRDefault="00062C12" w:rsidP="000B4F0C">
      <w:pPr>
        <w:pStyle w:val="TOC1"/>
        <w:rPr>
          <w:rFonts w:asciiTheme="minorHAnsi" w:eastAsiaTheme="minorEastAsia" w:hAnsiTheme="minorHAnsi" w:cstheme="minorBidi"/>
          <w:noProof/>
          <w:sz w:val="22"/>
          <w:szCs w:val="22"/>
          <w:lang w:val="en-GB" w:eastAsia="en-GB"/>
        </w:rPr>
      </w:pPr>
      <w:hyperlink w:anchor="_Toc109834330" w:history="1">
        <w:r w:rsidRPr="00325353">
          <w:rPr>
            <w:rStyle w:val="Hyperlink"/>
            <w:noProof/>
          </w:rPr>
          <w:t>7</w:t>
        </w:r>
        <w:r>
          <w:rPr>
            <w:rFonts w:asciiTheme="minorHAnsi" w:eastAsiaTheme="minorEastAsia" w:hAnsiTheme="minorHAnsi" w:cstheme="minorBidi"/>
            <w:noProof/>
            <w:sz w:val="22"/>
            <w:szCs w:val="22"/>
            <w:lang w:val="en-GB" w:eastAsia="en-GB"/>
          </w:rPr>
          <w:tab/>
        </w:r>
        <w:r w:rsidRPr="00325353">
          <w:rPr>
            <w:rStyle w:val="Hyperlink"/>
            <w:noProof/>
          </w:rPr>
          <w:t>Term of the Premium User Relationship and termination</w:t>
        </w:r>
        <w:r>
          <w:rPr>
            <w:noProof/>
            <w:webHidden/>
          </w:rPr>
          <w:tab/>
        </w:r>
        <w:r>
          <w:rPr>
            <w:noProof/>
            <w:webHidden/>
          </w:rPr>
          <w:fldChar w:fldCharType="begin"/>
        </w:r>
        <w:r>
          <w:rPr>
            <w:noProof/>
            <w:webHidden/>
          </w:rPr>
          <w:instrText xml:space="preserve"> PAGEREF _Toc109834330 \h </w:instrText>
        </w:r>
        <w:r>
          <w:rPr>
            <w:noProof/>
            <w:webHidden/>
          </w:rPr>
        </w:r>
        <w:r>
          <w:rPr>
            <w:noProof/>
            <w:webHidden/>
          </w:rPr>
          <w:fldChar w:fldCharType="separate"/>
        </w:r>
        <w:r w:rsidR="000B4F0C">
          <w:rPr>
            <w:noProof/>
            <w:webHidden/>
          </w:rPr>
          <w:t>13</w:t>
        </w:r>
        <w:r>
          <w:rPr>
            <w:noProof/>
            <w:webHidden/>
          </w:rPr>
          <w:fldChar w:fldCharType="end"/>
        </w:r>
      </w:hyperlink>
    </w:p>
    <w:p w14:paraId="1462298E" w14:textId="773EBB21" w:rsidR="0055607F" w:rsidRDefault="00062C12" w:rsidP="000B4F0C">
      <w:pPr>
        <w:pStyle w:val="TOC1"/>
        <w:rPr>
          <w:rFonts w:asciiTheme="minorHAnsi" w:eastAsiaTheme="minorEastAsia" w:hAnsiTheme="minorHAnsi" w:cstheme="minorBidi"/>
          <w:noProof/>
          <w:sz w:val="22"/>
          <w:szCs w:val="22"/>
          <w:lang w:val="en-GB" w:eastAsia="en-GB"/>
        </w:rPr>
      </w:pPr>
      <w:hyperlink w:anchor="_Toc109834331" w:history="1">
        <w:r w:rsidRPr="00325353">
          <w:rPr>
            <w:rStyle w:val="Hyperlink"/>
            <w:noProof/>
          </w:rPr>
          <w:t>8</w:t>
        </w:r>
        <w:r>
          <w:rPr>
            <w:rFonts w:asciiTheme="minorHAnsi" w:eastAsiaTheme="minorEastAsia" w:hAnsiTheme="minorHAnsi" w:cstheme="minorBidi"/>
            <w:noProof/>
            <w:sz w:val="22"/>
            <w:szCs w:val="22"/>
            <w:lang w:val="en-GB" w:eastAsia="en-GB"/>
          </w:rPr>
          <w:tab/>
        </w:r>
        <w:r w:rsidRPr="00325353">
          <w:rPr>
            <w:rStyle w:val="Hyperlink"/>
            <w:noProof/>
          </w:rPr>
          <w:t>Exemption</w:t>
        </w:r>
        <w:r>
          <w:rPr>
            <w:noProof/>
            <w:webHidden/>
          </w:rPr>
          <w:tab/>
        </w:r>
        <w:r>
          <w:rPr>
            <w:noProof/>
            <w:webHidden/>
          </w:rPr>
          <w:fldChar w:fldCharType="begin"/>
        </w:r>
        <w:r>
          <w:rPr>
            <w:noProof/>
            <w:webHidden/>
          </w:rPr>
          <w:instrText xml:space="preserve"> PAGEREF _Toc109834331 \h </w:instrText>
        </w:r>
        <w:r>
          <w:rPr>
            <w:noProof/>
            <w:webHidden/>
          </w:rPr>
        </w:r>
        <w:r>
          <w:rPr>
            <w:noProof/>
            <w:webHidden/>
          </w:rPr>
          <w:fldChar w:fldCharType="separate"/>
        </w:r>
        <w:r w:rsidR="000B4F0C">
          <w:rPr>
            <w:noProof/>
            <w:webHidden/>
          </w:rPr>
          <w:t>13</w:t>
        </w:r>
        <w:r>
          <w:rPr>
            <w:noProof/>
            <w:webHidden/>
          </w:rPr>
          <w:fldChar w:fldCharType="end"/>
        </w:r>
      </w:hyperlink>
    </w:p>
    <w:p w14:paraId="14E0E6F5" w14:textId="25D680AA" w:rsidR="0055607F" w:rsidRDefault="00062C12" w:rsidP="000B4F0C">
      <w:pPr>
        <w:pStyle w:val="TOC1"/>
        <w:rPr>
          <w:rFonts w:asciiTheme="minorHAnsi" w:eastAsiaTheme="minorEastAsia" w:hAnsiTheme="minorHAnsi" w:cstheme="minorBidi"/>
          <w:noProof/>
          <w:sz w:val="22"/>
          <w:szCs w:val="22"/>
          <w:lang w:val="en-GB" w:eastAsia="en-GB"/>
        </w:rPr>
      </w:pPr>
      <w:hyperlink w:anchor="_Toc109834332" w:history="1">
        <w:r w:rsidRPr="00325353">
          <w:rPr>
            <w:rStyle w:val="Hyperlink"/>
            <w:noProof/>
          </w:rPr>
          <w:t>Part D – Special Terms of Use On-Premise Software</w:t>
        </w:r>
        <w:r>
          <w:rPr>
            <w:noProof/>
            <w:webHidden/>
          </w:rPr>
          <w:tab/>
        </w:r>
        <w:r>
          <w:rPr>
            <w:noProof/>
            <w:webHidden/>
          </w:rPr>
          <w:fldChar w:fldCharType="begin"/>
        </w:r>
        <w:r>
          <w:rPr>
            <w:noProof/>
            <w:webHidden/>
          </w:rPr>
          <w:instrText xml:space="preserve"> PAGEREF _Toc109834332 \h </w:instrText>
        </w:r>
        <w:r>
          <w:rPr>
            <w:noProof/>
            <w:webHidden/>
          </w:rPr>
        </w:r>
        <w:r>
          <w:rPr>
            <w:noProof/>
            <w:webHidden/>
          </w:rPr>
          <w:fldChar w:fldCharType="separate"/>
        </w:r>
        <w:r w:rsidR="000B4F0C">
          <w:rPr>
            <w:noProof/>
            <w:webHidden/>
          </w:rPr>
          <w:t>14</w:t>
        </w:r>
        <w:r>
          <w:rPr>
            <w:noProof/>
            <w:webHidden/>
          </w:rPr>
          <w:fldChar w:fldCharType="end"/>
        </w:r>
      </w:hyperlink>
    </w:p>
    <w:p w14:paraId="13090B97" w14:textId="126BAF32" w:rsidR="0055607F" w:rsidRDefault="00062C12" w:rsidP="000B4F0C">
      <w:pPr>
        <w:pStyle w:val="TOC1"/>
        <w:rPr>
          <w:rFonts w:asciiTheme="minorHAnsi" w:eastAsiaTheme="minorEastAsia" w:hAnsiTheme="minorHAnsi" w:cstheme="minorBidi"/>
          <w:noProof/>
          <w:sz w:val="22"/>
          <w:szCs w:val="22"/>
          <w:lang w:val="en-GB" w:eastAsia="en-GB"/>
        </w:rPr>
      </w:pPr>
      <w:hyperlink w:anchor="_Toc109834333" w:history="1">
        <w:r w:rsidRPr="00325353">
          <w:rPr>
            <w:rStyle w:val="Hyperlink"/>
            <w:noProof/>
          </w:rPr>
          <w:t>1</w:t>
        </w:r>
        <w:r>
          <w:rPr>
            <w:rFonts w:asciiTheme="minorHAnsi" w:eastAsiaTheme="minorEastAsia" w:hAnsiTheme="minorHAnsi" w:cstheme="minorBidi"/>
            <w:noProof/>
            <w:sz w:val="22"/>
            <w:szCs w:val="22"/>
            <w:lang w:val="en-GB" w:eastAsia="en-GB"/>
          </w:rPr>
          <w:tab/>
        </w:r>
        <w:r w:rsidRPr="00325353">
          <w:rPr>
            <w:rStyle w:val="Hyperlink"/>
            <w:noProof/>
          </w:rPr>
          <w:t>Scope</w:t>
        </w:r>
        <w:r>
          <w:rPr>
            <w:noProof/>
            <w:webHidden/>
          </w:rPr>
          <w:tab/>
        </w:r>
        <w:r>
          <w:rPr>
            <w:noProof/>
            <w:webHidden/>
          </w:rPr>
          <w:fldChar w:fldCharType="begin"/>
        </w:r>
        <w:r>
          <w:rPr>
            <w:noProof/>
            <w:webHidden/>
          </w:rPr>
          <w:instrText xml:space="preserve"> PAGEREF _Toc109834333 \h </w:instrText>
        </w:r>
        <w:r>
          <w:rPr>
            <w:noProof/>
            <w:webHidden/>
          </w:rPr>
        </w:r>
        <w:r>
          <w:rPr>
            <w:noProof/>
            <w:webHidden/>
          </w:rPr>
          <w:fldChar w:fldCharType="separate"/>
        </w:r>
        <w:r w:rsidR="000B4F0C">
          <w:rPr>
            <w:noProof/>
            <w:webHidden/>
          </w:rPr>
          <w:t>14</w:t>
        </w:r>
        <w:r>
          <w:rPr>
            <w:noProof/>
            <w:webHidden/>
          </w:rPr>
          <w:fldChar w:fldCharType="end"/>
        </w:r>
      </w:hyperlink>
    </w:p>
    <w:p w14:paraId="5D0E5760" w14:textId="6B5BA1CA" w:rsidR="0055607F" w:rsidRDefault="00062C12" w:rsidP="000B4F0C">
      <w:pPr>
        <w:pStyle w:val="TOC1"/>
        <w:rPr>
          <w:rFonts w:asciiTheme="minorHAnsi" w:eastAsiaTheme="minorEastAsia" w:hAnsiTheme="minorHAnsi" w:cstheme="minorBidi"/>
          <w:noProof/>
          <w:sz w:val="22"/>
          <w:szCs w:val="22"/>
          <w:lang w:val="en-GB" w:eastAsia="en-GB"/>
        </w:rPr>
      </w:pPr>
      <w:hyperlink w:anchor="_Toc109834334" w:history="1">
        <w:r w:rsidRPr="00325353">
          <w:rPr>
            <w:rStyle w:val="Hyperlink"/>
            <w:noProof/>
          </w:rPr>
          <w:t>2</w:t>
        </w:r>
        <w:r>
          <w:rPr>
            <w:rFonts w:asciiTheme="minorHAnsi" w:eastAsiaTheme="minorEastAsia" w:hAnsiTheme="minorHAnsi" w:cstheme="minorBidi"/>
            <w:noProof/>
            <w:sz w:val="22"/>
            <w:szCs w:val="22"/>
            <w:lang w:val="en-GB" w:eastAsia="en-GB"/>
          </w:rPr>
          <w:tab/>
        </w:r>
        <w:r w:rsidRPr="00325353">
          <w:rPr>
            <w:rStyle w:val="Hyperlink"/>
            <w:noProof/>
          </w:rPr>
          <w:t>User rights of use</w:t>
        </w:r>
        <w:r>
          <w:rPr>
            <w:noProof/>
            <w:webHidden/>
          </w:rPr>
          <w:tab/>
        </w:r>
        <w:r>
          <w:rPr>
            <w:noProof/>
            <w:webHidden/>
          </w:rPr>
          <w:fldChar w:fldCharType="begin"/>
        </w:r>
        <w:r>
          <w:rPr>
            <w:noProof/>
            <w:webHidden/>
          </w:rPr>
          <w:instrText xml:space="preserve"> PAGEREF _Toc109834334 \h </w:instrText>
        </w:r>
        <w:r>
          <w:rPr>
            <w:noProof/>
            <w:webHidden/>
          </w:rPr>
        </w:r>
        <w:r>
          <w:rPr>
            <w:noProof/>
            <w:webHidden/>
          </w:rPr>
          <w:fldChar w:fldCharType="separate"/>
        </w:r>
        <w:r w:rsidR="000B4F0C">
          <w:rPr>
            <w:noProof/>
            <w:webHidden/>
          </w:rPr>
          <w:t>14</w:t>
        </w:r>
        <w:r>
          <w:rPr>
            <w:noProof/>
            <w:webHidden/>
          </w:rPr>
          <w:fldChar w:fldCharType="end"/>
        </w:r>
      </w:hyperlink>
    </w:p>
    <w:p w14:paraId="0A3AEE92" w14:textId="11895E2E" w:rsidR="0055607F" w:rsidRDefault="00062C12" w:rsidP="000B4F0C">
      <w:pPr>
        <w:pStyle w:val="TOC1"/>
        <w:rPr>
          <w:rFonts w:asciiTheme="minorHAnsi" w:eastAsiaTheme="minorEastAsia" w:hAnsiTheme="minorHAnsi" w:cstheme="minorBidi"/>
          <w:noProof/>
          <w:sz w:val="22"/>
          <w:szCs w:val="22"/>
          <w:lang w:val="en-GB" w:eastAsia="en-GB"/>
        </w:rPr>
      </w:pPr>
      <w:hyperlink w:anchor="_Toc109834335" w:history="1">
        <w:r w:rsidRPr="00325353">
          <w:rPr>
            <w:rStyle w:val="Hyperlink"/>
            <w:noProof/>
          </w:rPr>
          <w:t>3</w:t>
        </w:r>
        <w:r>
          <w:rPr>
            <w:rFonts w:asciiTheme="minorHAnsi" w:eastAsiaTheme="minorEastAsia" w:hAnsiTheme="minorHAnsi" w:cstheme="minorBidi"/>
            <w:noProof/>
            <w:sz w:val="22"/>
            <w:szCs w:val="22"/>
            <w:lang w:val="en-GB" w:eastAsia="en-GB"/>
          </w:rPr>
          <w:tab/>
        </w:r>
        <w:r w:rsidRPr="00325353">
          <w:rPr>
            <w:rStyle w:val="Hyperlink"/>
            <w:noProof/>
          </w:rPr>
          <w:t>Remuneration, invoicing and payment</w:t>
        </w:r>
        <w:r>
          <w:rPr>
            <w:noProof/>
            <w:webHidden/>
          </w:rPr>
          <w:tab/>
        </w:r>
        <w:r>
          <w:rPr>
            <w:noProof/>
            <w:webHidden/>
          </w:rPr>
          <w:fldChar w:fldCharType="begin"/>
        </w:r>
        <w:r>
          <w:rPr>
            <w:noProof/>
            <w:webHidden/>
          </w:rPr>
          <w:instrText xml:space="preserve"> PAGEREF _Toc109834335 \h </w:instrText>
        </w:r>
        <w:r>
          <w:rPr>
            <w:noProof/>
            <w:webHidden/>
          </w:rPr>
        </w:r>
        <w:r>
          <w:rPr>
            <w:noProof/>
            <w:webHidden/>
          </w:rPr>
          <w:fldChar w:fldCharType="separate"/>
        </w:r>
        <w:r w:rsidR="000B4F0C">
          <w:rPr>
            <w:noProof/>
            <w:webHidden/>
          </w:rPr>
          <w:t>14</w:t>
        </w:r>
        <w:r>
          <w:rPr>
            <w:noProof/>
            <w:webHidden/>
          </w:rPr>
          <w:fldChar w:fldCharType="end"/>
        </w:r>
      </w:hyperlink>
    </w:p>
    <w:p w14:paraId="11DF11B6" w14:textId="39608384" w:rsidR="0055607F" w:rsidRDefault="00062C12" w:rsidP="000B4F0C">
      <w:pPr>
        <w:pStyle w:val="TOC1"/>
        <w:rPr>
          <w:rFonts w:asciiTheme="minorHAnsi" w:eastAsiaTheme="minorEastAsia" w:hAnsiTheme="minorHAnsi" w:cstheme="minorBidi"/>
          <w:noProof/>
          <w:sz w:val="22"/>
          <w:szCs w:val="22"/>
          <w:lang w:val="en-GB" w:eastAsia="en-GB"/>
        </w:rPr>
      </w:pPr>
      <w:hyperlink w:anchor="_Toc109834336" w:history="1">
        <w:r w:rsidRPr="00325353">
          <w:rPr>
            <w:rStyle w:val="Hyperlink"/>
            <w:noProof/>
          </w:rPr>
          <w:t>4</w:t>
        </w:r>
        <w:r>
          <w:rPr>
            <w:rFonts w:asciiTheme="minorHAnsi" w:eastAsiaTheme="minorEastAsia" w:hAnsiTheme="minorHAnsi" w:cstheme="minorBidi"/>
            <w:noProof/>
            <w:sz w:val="22"/>
            <w:szCs w:val="22"/>
            <w:lang w:val="en-GB" w:eastAsia="en-GB"/>
          </w:rPr>
          <w:tab/>
        </w:r>
        <w:r w:rsidRPr="00325353">
          <w:rPr>
            <w:rStyle w:val="Hyperlink"/>
            <w:noProof/>
          </w:rPr>
          <w:t>Special obligations of the User for On-Premise Software</w:t>
        </w:r>
        <w:r>
          <w:rPr>
            <w:noProof/>
            <w:webHidden/>
          </w:rPr>
          <w:tab/>
        </w:r>
        <w:r>
          <w:rPr>
            <w:noProof/>
            <w:webHidden/>
          </w:rPr>
          <w:fldChar w:fldCharType="begin"/>
        </w:r>
        <w:r>
          <w:rPr>
            <w:noProof/>
            <w:webHidden/>
          </w:rPr>
          <w:instrText xml:space="preserve"> PAGEREF _Toc109834336 \h </w:instrText>
        </w:r>
        <w:r>
          <w:rPr>
            <w:noProof/>
            <w:webHidden/>
          </w:rPr>
        </w:r>
        <w:r>
          <w:rPr>
            <w:noProof/>
            <w:webHidden/>
          </w:rPr>
          <w:fldChar w:fldCharType="separate"/>
        </w:r>
        <w:r w:rsidR="000B4F0C">
          <w:rPr>
            <w:noProof/>
            <w:webHidden/>
          </w:rPr>
          <w:t>15</w:t>
        </w:r>
        <w:r>
          <w:rPr>
            <w:noProof/>
            <w:webHidden/>
          </w:rPr>
          <w:fldChar w:fldCharType="end"/>
        </w:r>
      </w:hyperlink>
    </w:p>
    <w:p w14:paraId="35B72F36" w14:textId="26D83E1C" w:rsidR="0055607F" w:rsidRDefault="00062C12" w:rsidP="000B4F0C">
      <w:pPr>
        <w:pStyle w:val="TOC1"/>
        <w:rPr>
          <w:rFonts w:asciiTheme="minorHAnsi" w:eastAsiaTheme="minorEastAsia" w:hAnsiTheme="minorHAnsi" w:cstheme="minorBidi"/>
          <w:noProof/>
          <w:sz w:val="22"/>
          <w:szCs w:val="22"/>
          <w:lang w:val="en-GB" w:eastAsia="en-GB"/>
        </w:rPr>
      </w:pPr>
      <w:hyperlink w:anchor="_Toc109834337" w:history="1">
        <w:r w:rsidRPr="00325353">
          <w:rPr>
            <w:rStyle w:val="Hyperlink"/>
            <w:noProof/>
          </w:rPr>
          <w:t>5</w:t>
        </w:r>
        <w:r>
          <w:rPr>
            <w:rFonts w:asciiTheme="minorHAnsi" w:eastAsiaTheme="minorEastAsia" w:hAnsiTheme="minorHAnsi" w:cstheme="minorBidi"/>
            <w:noProof/>
            <w:sz w:val="22"/>
            <w:szCs w:val="22"/>
            <w:lang w:val="en-GB" w:eastAsia="en-GB"/>
          </w:rPr>
          <w:tab/>
        </w:r>
        <w:r w:rsidRPr="00325353">
          <w:rPr>
            <w:rStyle w:val="Hyperlink"/>
            <w:noProof/>
          </w:rPr>
          <w:t>User’s claims for defects</w:t>
        </w:r>
        <w:r>
          <w:rPr>
            <w:noProof/>
            <w:webHidden/>
          </w:rPr>
          <w:tab/>
        </w:r>
        <w:r>
          <w:rPr>
            <w:noProof/>
            <w:webHidden/>
          </w:rPr>
          <w:fldChar w:fldCharType="begin"/>
        </w:r>
        <w:r>
          <w:rPr>
            <w:noProof/>
            <w:webHidden/>
          </w:rPr>
          <w:instrText xml:space="preserve"> PAGEREF _Toc109834337 \h </w:instrText>
        </w:r>
        <w:r>
          <w:rPr>
            <w:noProof/>
            <w:webHidden/>
          </w:rPr>
        </w:r>
        <w:r>
          <w:rPr>
            <w:noProof/>
            <w:webHidden/>
          </w:rPr>
          <w:fldChar w:fldCharType="separate"/>
        </w:r>
        <w:r w:rsidR="000B4F0C">
          <w:rPr>
            <w:noProof/>
            <w:webHidden/>
          </w:rPr>
          <w:t>15</w:t>
        </w:r>
        <w:r>
          <w:rPr>
            <w:noProof/>
            <w:webHidden/>
          </w:rPr>
          <w:fldChar w:fldCharType="end"/>
        </w:r>
      </w:hyperlink>
    </w:p>
    <w:p w14:paraId="4F9AF804" w14:textId="3C2B06BF" w:rsidR="0055607F" w:rsidRDefault="00062C12" w:rsidP="000B4F0C">
      <w:pPr>
        <w:pStyle w:val="TOC1"/>
        <w:rPr>
          <w:rFonts w:asciiTheme="minorHAnsi" w:eastAsiaTheme="minorEastAsia" w:hAnsiTheme="minorHAnsi" w:cstheme="minorBidi"/>
          <w:noProof/>
          <w:sz w:val="22"/>
          <w:szCs w:val="22"/>
          <w:lang w:val="en-GB" w:eastAsia="en-GB"/>
        </w:rPr>
      </w:pPr>
      <w:hyperlink w:anchor="_Toc109834338" w:history="1">
        <w:r w:rsidRPr="00325353">
          <w:rPr>
            <w:rStyle w:val="Hyperlink"/>
            <w:noProof/>
          </w:rPr>
          <w:t>6</w:t>
        </w:r>
        <w:r>
          <w:rPr>
            <w:rFonts w:asciiTheme="minorHAnsi" w:eastAsiaTheme="minorEastAsia" w:hAnsiTheme="minorHAnsi" w:cstheme="minorBidi"/>
            <w:noProof/>
            <w:sz w:val="22"/>
            <w:szCs w:val="22"/>
            <w:lang w:val="en-GB" w:eastAsia="en-GB"/>
          </w:rPr>
          <w:tab/>
        </w:r>
        <w:r w:rsidRPr="00325353">
          <w:rPr>
            <w:rStyle w:val="Hyperlink"/>
            <w:rFonts w:eastAsia="Arial"/>
            <w:bCs/>
            <w:noProof/>
          </w:rPr>
          <w:t>Limitation of liability</w:t>
        </w:r>
        <w:r>
          <w:rPr>
            <w:noProof/>
            <w:webHidden/>
          </w:rPr>
          <w:tab/>
        </w:r>
        <w:r>
          <w:rPr>
            <w:noProof/>
            <w:webHidden/>
          </w:rPr>
          <w:fldChar w:fldCharType="begin"/>
        </w:r>
        <w:r>
          <w:rPr>
            <w:noProof/>
            <w:webHidden/>
          </w:rPr>
          <w:instrText xml:space="preserve"> PAGEREF _Toc109834338 \h </w:instrText>
        </w:r>
        <w:r>
          <w:rPr>
            <w:noProof/>
            <w:webHidden/>
          </w:rPr>
        </w:r>
        <w:r>
          <w:rPr>
            <w:noProof/>
            <w:webHidden/>
          </w:rPr>
          <w:fldChar w:fldCharType="separate"/>
        </w:r>
        <w:r w:rsidR="000B4F0C">
          <w:rPr>
            <w:noProof/>
            <w:webHidden/>
          </w:rPr>
          <w:t>15</w:t>
        </w:r>
        <w:r>
          <w:rPr>
            <w:noProof/>
            <w:webHidden/>
          </w:rPr>
          <w:fldChar w:fldCharType="end"/>
        </w:r>
      </w:hyperlink>
    </w:p>
    <w:p w14:paraId="0729A3A6" w14:textId="1FEEC058" w:rsidR="0055607F" w:rsidRDefault="00062C12" w:rsidP="000B4F0C">
      <w:pPr>
        <w:pStyle w:val="TOC1"/>
        <w:rPr>
          <w:rFonts w:asciiTheme="minorHAnsi" w:eastAsiaTheme="minorEastAsia" w:hAnsiTheme="minorHAnsi" w:cstheme="minorBidi"/>
          <w:noProof/>
          <w:sz w:val="22"/>
          <w:szCs w:val="22"/>
          <w:lang w:val="en-GB" w:eastAsia="en-GB"/>
        </w:rPr>
      </w:pPr>
      <w:hyperlink w:anchor="_Toc109834339" w:history="1">
        <w:r w:rsidRPr="00325353">
          <w:rPr>
            <w:rStyle w:val="Hyperlink"/>
            <w:noProof/>
          </w:rPr>
          <w:t>7</w:t>
        </w:r>
        <w:r>
          <w:rPr>
            <w:rFonts w:asciiTheme="minorHAnsi" w:eastAsiaTheme="minorEastAsia" w:hAnsiTheme="minorHAnsi" w:cstheme="minorBidi"/>
            <w:noProof/>
            <w:sz w:val="22"/>
            <w:szCs w:val="22"/>
            <w:lang w:val="en-GB" w:eastAsia="en-GB"/>
          </w:rPr>
          <w:tab/>
        </w:r>
        <w:r w:rsidRPr="00325353">
          <w:rPr>
            <w:rStyle w:val="Hyperlink"/>
            <w:noProof/>
          </w:rPr>
          <w:t>Term of Trial Periods</w:t>
        </w:r>
        <w:r>
          <w:rPr>
            <w:noProof/>
            <w:webHidden/>
          </w:rPr>
          <w:tab/>
        </w:r>
        <w:r>
          <w:rPr>
            <w:noProof/>
            <w:webHidden/>
          </w:rPr>
          <w:fldChar w:fldCharType="begin"/>
        </w:r>
        <w:r>
          <w:rPr>
            <w:noProof/>
            <w:webHidden/>
          </w:rPr>
          <w:instrText xml:space="preserve"> PAGEREF _Toc109834339 \h </w:instrText>
        </w:r>
        <w:r>
          <w:rPr>
            <w:noProof/>
            <w:webHidden/>
          </w:rPr>
        </w:r>
        <w:r>
          <w:rPr>
            <w:noProof/>
            <w:webHidden/>
          </w:rPr>
          <w:fldChar w:fldCharType="separate"/>
        </w:r>
        <w:r w:rsidR="000B4F0C">
          <w:rPr>
            <w:noProof/>
            <w:webHidden/>
          </w:rPr>
          <w:t>16</w:t>
        </w:r>
        <w:r>
          <w:rPr>
            <w:noProof/>
            <w:webHidden/>
          </w:rPr>
          <w:fldChar w:fldCharType="end"/>
        </w:r>
      </w:hyperlink>
    </w:p>
    <w:p w14:paraId="6377C3E3" w14:textId="630DD1EE" w:rsidR="0055607F" w:rsidRDefault="00062C12" w:rsidP="000B4F0C">
      <w:pPr>
        <w:pStyle w:val="TOC1"/>
        <w:rPr>
          <w:rFonts w:asciiTheme="minorHAnsi" w:eastAsiaTheme="minorEastAsia" w:hAnsiTheme="minorHAnsi" w:cstheme="minorBidi"/>
          <w:noProof/>
          <w:sz w:val="22"/>
          <w:szCs w:val="22"/>
          <w:lang w:val="en-GB" w:eastAsia="en-GB"/>
        </w:rPr>
      </w:pPr>
      <w:hyperlink w:anchor="_Toc109834340" w:history="1">
        <w:r w:rsidRPr="00325353">
          <w:rPr>
            <w:rStyle w:val="Hyperlink"/>
            <w:noProof/>
          </w:rPr>
          <w:t>8</w:t>
        </w:r>
        <w:r>
          <w:rPr>
            <w:rFonts w:asciiTheme="minorHAnsi" w:eastAsiaTheme="minorEastAsia" w:hAnsiTheme="minorHAnsi" w:cstheme="minorBidi"/>
            <w:noProof/>
            <w:sz w:val="22"/>
            <w:szCs w:val="22"/>
            <w:lang w:val="en-GB" w:eastAsia="en-GB"/>
          </w:rPr>
          <w:tab/>
        </w:r>
        <w:r w:rsidRPr="00325353">
          <w:rPr>
            <w:rStyle w:val="Hyperlink"/>
            <w:noProof/>
          </w:rPr>
          <w:t>Exemption</w:t>
        </w:r>
        <w:r>
          <w:rPr>
            <w:noProof/>
            <w:webHidden/>
          </w:rPr>
          <w:tab/>
        </w:r>
        <w:r>
          <w:rPr>
            <w:noProof/>
            <w:webHidden/>
          </w:rPr>
          <w:fldChar w:fldCharType="begin"/>
        </w:r>
        <w:r>
          <w:rPr>
            <w:noProof/>
            <w:webHidden/>
          </w:rPr>
          <w:instrText xml:space="preserve"> PAGEREF _Toc109834340 \h </w:instrText>
        </w:r>
        <w:r>
          <w:rPr>
            <w:noProof/>
            <w:webHidden/>
          </w:rPr>
        </w:r>
        <w:r>
          <w:rPr>
            <w:noProof/>
            <w:webHidden/>
          </w:rPr>
          <w:fldChar w:fldCharType="separate"/>
        </w:r>
        <w:r w:rsidR="000B4F0C">
          <w:rPr>
            <w:noProof/>
            <w:webHidden/>
          </w:rPr>
          <w:t>16</w:t>
        </w:r>
        <w:r>
          <w:rPr>
            <w:noProof/>
            <w:webHidden/>
          </w:rPr>
          <w:fldChar w:fldCharType="end"/>
        </w:r>
      </w:hyperlink>
    </w:p>
    <w:p w14:paraId="04A2B83B" w14:textId="4EE15853" w:rsidR="0055607F" w:rsidRDefault="00062C12" w:rsidP="000B4F0C">
      <w:pPr>
        <w:pStyle w:val="TOC1"/>
        <w:rPr>
          <w:rFonts w:asciiTheme="minorHAnsi" w:eastAsiaTheme="minorEastAsia" w:hAnsiTheme="minorHAnsi" w:cstheme="minorBidi"/>
          <w:noProof/>
          <w:sz w:val="22"/>
          <w:szCs w:val="22"/>
          <w:lang w:val="en-GB" w:eastAsia="en-GB"/>
        </w:rPr>
      </w:pPr>
      <w:hyperlink w:anchor="_Toc109834341" w:history="1">
        <w:r w:rsidRPr="00325353">
          <w:rPr>
            <w:rStyle w:val="Hyperlink"/>
            <w:noProof/>
          </w:rPr>
          <w:t>Appendix 1</w:t>
        </w:r>
        <w:r w:rsidR="000B4F0C">
          <w:rPr>
            <w:rFonts w:asciiTheme="minorHAnsi" w:hAnsiTheme="minorHAnsi" w:cstheme="minorBidi" w:hint="eastAsia"/>
            <w:noProof/>
            <w:sz w:val="22"/>
            <w:szCs w:val="22"/>
            <w:lang w:val="en-GB" w:eastAsia="zh-CN"/>
          </w:rPr>
          <w:t xml:space="preserve"> </w:t>
        </w:r>
        <w:r w:rsidRPr="00325353">
          <w:rPr>
            <w:rStyle w:val="Hyperlink"/>
            <w:noProof/>
          </w:rPr>
          <w:t xml:space="preserve">Service </w:t>
        </w:r>
        <w:r w:rsidR="000B4F0C">
          <w:rPr>
            <w:rStyle w:val="Hyperlink"/>
            <w:rFonts w:hint="eastAsia"/>
            <w:noProof/>
            <w:lang w:eastAsia="zh-CN"/>
          </w:rPr>
          <w:t>D</w:t>
        </w:r>
        <w:r w:rsidRPr="00325353">
          <w:rPr>
            <w:rStyle w:val="Hyperlink"/>
            <w:noProof/>
          </w:rPr>
          <w:t>escription</w:t>
        </w:r>
        <w:r>
          <w:rPr>
            <w:noProof/>
            <w:webHidden/>
          </w:rPr>
          <w:tab/>
        </w:r>
        <w:r>
          <w:rPr>
            <w:noProof/>
            <w:webHidden/>
          </w:rPr>
          <w:fldChar w:fldCharType="begin"/>
        </w:r>
        <w:r>
          <w:rPr>
            <w:noProof/>
            <w:webHidden/>
          </w:rPr>
          <w:instrText xml:space="preserve"> PAGEREF _Toc109834341 \h </w:instrText>
        </w:r>
        <w:r>
          <w:rPr>
            <w:noProof/>
            <w:webHidden/>
          </w:rPr>
        </w:r>
        <w:r>
          <w:rPr>
            <w:noProof/>
            <w:webHidden/>
          </w:rPr>
          <w:fldChar w:fldCharType="separate"/>
        </w:r>
        <w:r w:rsidR="000B4F0C">
          <w:rPr>
            <w:noProof/>
            <w:webHidden/>
          </w:rPr>
          <w:t>17</w:t>
        </w:r>
        <w:r>
          <w:rPr>
            <w:noProof/>
            <w:webHidden/>
          </w:rPr>
          <w:fldChar w:fldCharType="end"/>
        </w:r>
      </w:hyperlink>
    </w:p>
    <w:p w14:paraId="71825DF6" w14:textId="35F97DAB" w:rsidR="0055607F" w:rsidRDefault="00062C12" w:rsidP="000B4F0C">
      <w:pPr>
        <w:pStyle w:val="TOC1"/>
        <w:rPr>
          <w:rFonts w:asciiTheme="minorHAnsi" w:eastAsiaTheme="minorEastAsia" w:hAnsiTheme="minorHAnsi" w:cstheme="minorBidi"/>
          <w:noProof/>
          <w:sz w:val="22"/>
          <w:szCs w:val="22"/>
          <w:lang w:val="en-GB" w:eastAsia="en-GB"/>
        </w:rPr>
      </w:pPr>
      <w:hyperlink w:anchor="_Toc109834342" w:history="1">
        <w:r w:rsidRPr="00325353">
          <w:rPr>
            <w:rStyle w:val="Hyperlink"/>
            <w:noProof/>
          </w:rPr>
          <w:t>1</w:t>
        </w:r>
        <w:r>
          <w:rPr>
            <w:rFonts w:asciiTheme="minorHAnsi" w:eastAsiaTheme="minorEastAsia" w:hAnsiTheme="minorHAnsi" w:cstheme="minorBidi"/>
            <w:noProof/>
            <w:sz w:val="22"/>
            <w:szCs w:val="22"/>
            <w:lang w:val="en-GB" w:eastAsia="en-GB"/>
          </w:rPr>
          <w:tab/>
        </w:r>
        <w:r w:rsidRPr="00325353">
          <w:rPr>
            <w:rStyle w:val="Hyperlink"/>
            <w:noProof/>
          </w:rPr>
          <w:t>Basic Services</w:t>
        </w:r>
        <w:r>
          <w:rPr>
            <w:noProof/>
            <w:webHidden/>
          </w:rPr>
          <w:tab/>
        </w:r>
        <w:r>
          <w:rPr>
            <w:noProof/>
            <w:webHidden/>
          </w:rPr>
          <w:fldChar w:fldCharType="begin"/>
        </w:r>
        <w:r>
          <w:rPr>
            <w:noProof/>
            <w:webHidden/>
          </w:rPr>
          <w:instrText xml:space="preserve"> PAGEREF _Toc109834342 \h </w:instrText>
        </w:r>
        <w:r>
          <w:rPr>
            <w:noProof/>
            <w:webHidden/>
          </w:rPr>
        </w:r>
        <w:r>
          <w:rPr>
            <w:noProof/>
            <w:webHidden/>
          </w:rPr>
          <w:fldChar w:fldCharType="separate"/>
        </w:r>
        <w:r w:rsidR="000B4F0C">
          <w:rPr>
            <w:noProof/>
            <w:webHidden/>
          </w:rPr>
          <w:t>17</w:t>
        </w:r>
        <w:r>
          <w:rPr>
            <w:noProof/>
            <w:webHidden/>
          </w:rPr>
          <w:fldChar w:fldCharType="end"/>
        </w:r>
      </w:hyperlink>
    </w:p>
    <w:p w14:paraId="315B9EDA" w14:textId="3FAAFD43" w:rsidR="0055607F" w:rsidRDefault="00062C12" w:rsidP="000B4F0C">
      <w:pPr>
        <w:pStyle w:val="TOC1"/>
        <w:rPr>
          <w:rFonts w:asciiTheme="minorHAnsi" w:eastAsiaTheme="minorEastAsia" w:hAnsiTheme="minorHAnsi" w:cstheme="minorBidi"/>
          <w:noProof/>
          <w:sz w:val="22"/>
          <w:szCs w:val="22"/>
          <w:lang w:val="en-GB" w:eastAsia="en-GB"/>
        </w:rPr>
      </w:pPr>
      <w:hyperlink w:anchor="_Toc109834343" w:history="1">
        <w:r w:rsidRPr="00325353">
          <w:rPr>
            <w:rStyle w:val="Hyperlink"/>
            <w:noProof/>
          </w:rPr>
          <w:t>2</w:t>
        </w:r>
        <w:r>
          <w:rPr>
            <w:rFonts w:asciiTheme="minorHAnsi" w:eastAsiaTheme="minorEastAsia" w:hAnsiTheme="minorHAnsi" w:cstheme="minorBidi"/>
            <w:noProof/>
            <w:sz w:val="22"/>
            <w:szCs w:val="22"/>
            <w:lang w:val="en-GB" w:eastAsia="en-GB"/>
          </w:rPr>
          <w:tab/>
        </w:r>
        <w:r w:rsidRPr="00325353">
          <w:rPr>
            <w:rStyle w:val="Hyperlink"/>
            <w:noProof/>
          </w:rPr>
          <w:t>Premium Services</w:t>
        </w:r>
        <w:r>
          <w:rPr>
            <w:noProof/>
            <w:webHidden/>
          </w:rPr>
          <w:tab/>
        </w:r>
        <w:r>
          <w:rPr>
            <w:noProof/>
            <w:webHidden/>
          </w:rPr>
          <w:fldChar w:fldCharType="begin"/>
        </w:r>
        <w:r>
          <w:rPr>
            <w:noProof/>
            <w:webHidden/>
          </w:rPr>
          <w:instrText xml:space="preserve"> PAGEREF _Toc109834343 \h </w:instrText>
        </w:r>
        <w:r>
          <w:rPr>
            <w:noProof/>
            <w:webHidden/>
          </w:rPr>
        </w:r>
        <w:r>
          <w:rPr>
            <w:noProof/>
            <w:webHidden/>
          </w:rPr>
          <w:fldChar w:fldCharType="separate"/>
        </w:r>
        <w:r w:rsidR="000B4F0C">
          <w:rPr>
            <w:noProof/>
            <w:webHidden/>
          </w:rPr>
          <w:t>17</w:t>
        </w:r>
        <w:r>
          <w:rPr>
            <w:noProof/>
            <w:webHidden/>
          </w:rPr>
          <w:fldChar w:fldCharType="end"/>
        </w:r>
      </w:hyperlink>
    </w:p>
    <w:p w14:paraId="22E9EE09" w14:textId="01CC8770" w:rsidR="0055607F" w:rsidRDefault="00062C12" w:rsidP="000B4F0C">
      <w:pPr>
        <w:pStyle w:val="TOC1"/>
        <w:rPr>
          <w:rFonts w:asciiTheme="minorHAnsi" w:eastAsiaTheme="minorEastAsia" w:hAnsiTheme="minorHAnsi" w:cstheme="minorBidi"/>
          <w:noProof/>
          <w:sz w:val="22"/>
          <w:szCs w:val="22"/>
          <w:lang w:val="en-GB" w:eastAsia="en-GB"/>
        </w:rPr>
      </w:pPr>
      <w:hyperlink w:anchor="_Toc109834344" w:history="1">
        <w:r w:rsidRPr="00325353">
          <w:rPr>
            <w:rStyle w:val="Hyperlink"/>
            <w:noProof/>
          </w:rPr>
          <w:t>3</w:t>
        </w:r>
        <w:r>
          <w:rPr>
            <w:rFonts w:asciiTheme="minorHAnsi" w:eastAsiaTheme="minorEastAsia" w:hAnsiTheme="minorHAnsi" w:cstheme="minorBidi"/>
            <w:noProof/>
            <w:sz w:val="22"/>
            <w:szCs w:val="22"/>
            <w:lang w:val="en-GB" w:eastAsia="en-GB"/>
          </w:rPr>
          <w:tab/>
        </w:r>
        <w:r w:rsidRPr="00325353">
          <w:rPr>
            <w:rStyle w:val="Hyperlink"/>
            <w:noProof/>
          </w:rPr>
          <w:t>On-Premise Software Services</w:t>
        </w:r>
        <w:r>
          <w:rPr>
            <w:noProof/>
            <w:webHidden/>
          </w:rPr>
          <w:tab/>
        </w:r>
        <w:r>
          <w:rPr>
            <w:noProof/>
            <w:webHidden/>
          </w:rPr>
          <w:fldChar w:fldCharType="begin"/>
        </w:r>
        <w:r>
          <w:rPr>
            <w:noProof/>
            <w:webHidden/>
          </w:rPr>
          <w:instrText xml:space="preserve"> PAGEREF _Toc109834344 \h </w:instrText>
        </w:r>
        <w:r>
          <w:rPr>
            <w:noProof/>
            <w:webHidden/>
          </w:rPr>
        </w:r>
        <w:r>
          <w:rPr>
            <w:noProof/>
            <w:webHidden/>
          </w:rPr>
          <w:fldChar w:fldCharType="separate"/>
        </w:r>
        <w:r w:rsidR="000B4F0C">
          <w:rPr>
            <w:noProof/>
            <w:webHidden/>
          </w:rPr>
          <w:t>19</w:t>
        </w:r>
        <w:r>
          <w:rPr>
            <w:noProof/>
            <w:webHidden/>
          </w:rPr>
          <w:fldChar w:fldCharType="end"/>
        </w:r>
      </w:hyperlink>
    </w:p>
    <w:p w14:paraId="035D84C6" w14:textId="36063A33" w:rsidR="0055607F" w:rsidRDefault="00062C12" w:rsidP="000B4F0C">
      <w:pPr>
        <w:pStyle w:val="TOC1"/>
        <w:rPr>
          <w:rFonts w:asciiTheme="minorHAnsi" w:eastAsiaTheme="minorEastAsia" w:hAnsiTheme="minorHAnsi" w:cstheme="minorBidi"/>
          <w:noProof/>
          <w:sz w:val="22"/>
          <w:szCs w:val="22"/>
          <w:lang w:val="en-GB" w:eastAsia="en-GB"/>
        </w:rPr>
      </w:pPr>
      <w:hyperlink w:anchor="_Toc109834345" w:history="1">
        <w:r w:rsidRPr="00325353">
          <w:rPr>
            <w:rStyle w:val="Hyperlink"/>
            <w:noProof/>
          </w:rPr>
          <w:t>Appendix 2</w:t>
        </w:r>
        <w:r w:rsidR="000B4F0C">
          <w:rPr>
            <w:rFonts w:asciiTheme="minorHAnsi" w:hAnsiTheme="minorHAnsi" w:cstheme="minorBidi" w:hint="eastAsia"/>
            <w:noProof/>
            <w:sz w:val="22"/>
            <w:szCs w:val="22"/>
            <w:lang w:val="en-GB" w:eastAsia="zh-CN"/>
          </w:rPr>
          <w:t xml:space="preserve"> </w:t>
        </w:r>
        <w:r w:rsidRPr="00325353">
          <w:rPr>
            <w:rStyle w:val="Hyperlink"/>
            <w:noProof/>
          </w:rPr>
          <w:t>Description of the Applications and the Portal</w:t>
        </w:r>
        <w:r>
          <w:rPr>
            <w:noProof/>
            <w:webHidden/>
          </w:rPr>
          <w:tab/>
        </w:r>
        <w:r>
          <w:rPr>
            <w:noProof/>
            <w:webHidden/>
          </w:rPr>
          <w:fldChar w:fldCharType="begin"/>
        </w:r>
        <w:r>
          <w:rPr>
            <w:noProof/>
            <w:webHidden/>
          </w:rPr>
          <w:instrText xml:space="preserve"> PAGEREF _Toc109834345 \h </w:instrText>
        </w:r>
        <w:r>
          <w:rPr>
            <w:noProof/>
            <w:webHidden/>
          </w:rPr>
        </w:r>
        <w:r>
          <w:rPr>
            <w:noProof/>
            <w:webHidden/>
          </w:rPr>
          <w:fldChar w:fldCharType="separate"/>
        </w:r>
        <w:r w:rsidR="000B4F0C">
          <w:rPr>
            <w:noProof/>
            <w:webHidden/>
          </w:rPr>
          <w:t>20</w:t>
        </w:r>
        <w:r>
          <w:rPr>
            <w:noProof/>
            <w:webHidden/>
          </w:rPr>
          <w:fldChar w:fldCharType="end"/>
        </w:r>
      </w:hyperlink>
    </w:p>
    <w:p w14:paraId="35BB4791" w14:textId="32B1E931" w:rsidR="0055607F" w:rsidRDefault="00062C12" w:rsidP="000B4F0C">
      <w:pPr>
        <w:pStyle w:val="TOC1"/>
        <w:rPr>
          <w:rFonts w:asciiTheme="minorHAnsi" w:eastAsiaTheme="minorEastAsia" w:hAnsiTheme="minorHAnsi" w:cstheme="minorBidi"/>
          <w:noProof/>
          <w:sz w:val="22"/>
          <w:szCs w:val="22"/>
          <w:lang w:val="en-GB" w:eastAsia="en-GB"/>
        </w:rPr>
      </w:pPr>
      <w:hyperlink w:anchor="_Toc109834346" w:history="1">
        <w:r w:rsidRPr="00325353">
          <w:rPr>
            <w:rStyle w:val="Hyperlink"/>
            <w:noProof/>
          </w:rPr>
          <w:t>1</w:t>
        </w:r>
        <w:r>
          <w:rPr>
            <w:rFonts w:asciiTheme="minorHAnsi" w:eastAsiaTheme="minorEastAsia" w:hAnsiTheme="minorHAnsi" w:cstheme="minorBidi"/>
            <w:noProof/>
            <w:sz w:val="22"/>
            <w:szCs w:val="22"/>
            <w:lang w:val="en-GB" w:eastAsia="en-GB"/>
          </w:rPr>
          <w:tab/>
        </w:r>
        <w:r w:rsidRPr="00325353">
          <w:rPr>
            <w:rStyle w:val="Hyperlink"/>
            <w:noProof/>
          </w:rPr>
          <w:t>Applications</w:t>
        </w:r>
        <w:r>
          <w:rPr>
            <w:noProof/>
            <w:webHidden/>
          </w:rPr>
          <w:tab/>
        </w:r>
        <w:r>
          <w:rPr>
            <w:noProof/>
            <w:webHidden/>
          </w:rPr>
          <w:fldChar w:fldCharType="begin"/>
        </w:r>
        <w:r>
          <w:rPr>
            <w:noProof/>
            <w:webHidden/>
          </w:rPr>
          <w:instrText xml:space="preserve"> PAGEREF _Toc109834346 \h </w:instrText>
        </w:r>
        <w:r>
          <w:rPr>
            <w:noProof/>
            <w:webHidden/>
          </w:rPr>
        </w:r>
        <w:r>
          <w:rPr>
            <w:noProof/>
            <w:webHidden/>
          </w:rPr>
          <w:fldChar w:fldCharType="separate"/>
        </w:r>
        <w:r w:rsidR="000B4F0C">
          <w:rPr>
            <w:noProof/>
            <w:webHidden/>
          </w:rPr>
          <w:t>20</w:t>
        </w:r>
        <w:r>
          <w:rPr>
            <w:noProof/>
            <w:webHidden/>
          </w:rPr>
          <w:fldChar w:fldCharType="end"/>
        </w:r>
      </w:hyperlink>
    </w:p>
    <w:p w14:paraId="6CB562E2" w14:textId="1BCA0102" w:rsidR="0055607F" w:rsidRDefault="00062C12" w:rsidP="000B4F0C">
      <w:pPr>
        <w:pStyle w:val="TOC1"/>
        <w:rPr>
          <w:rFonts w:asciiTheme="minorHAnsi" w:eastAsiaTheme="minorEastAsia" w:hAnsiTheme="minorHAnsi" w:cstheme="minorBidi"/>
          <w:noProof/>
          <w:sz w:val="22"/>
          <w:szCs w:val="22"/>
          <w:lang w:val="en-GB" w:eastAsia="en-GB"/>
        </w:rPr>
      </w:pPr>
      <w:hyperlink w:anchor="_Toc109834347" w:history="1">
        <w:r w:rsidRPr="00325353">
          <w:rPr>
            <w:rStyle w:val="Hyperlink"/>
            <w:noProof/>
          </w:rPr>
          <w:t>2</w:t>
        </w:r>
        <w:r>
          <w:rPr>
            <w:rFonts w:asciiTheme="minorHAnsi" w:eastAsiaTheme="minorEastAsia" w:hAnsiTheme="minorHAnsi" w:cstheme="minorBidi"/>
            <w:noProof/>
            <w:sz w:val="22"/>
            <w:szCs w:val="22"/>
            <w:lang w:val="en-GB" w:eastAsia="en-GB"/>
          </w:rPr>
          <w:tab/>
        </w:r>
        <w:r w:rsidRPr="00325353">
          <w:rPr>
            <w:rStyle w:val="Hyperlink"/>
            <w:noProof/>
          </w:rPr>
          <w:t>Portal</w:t>
        </w:r>
        <w:r>
          <w:rPr>
            <w:noProof/>
            <w:webHidden/>
          </w:rPr>
          <w:tab/>
        </w:r>
        <w:r>
          <w:rPr>
            <w:noProof/>
            <w:webHidden/>
          </w:rPr>
          <w:fldChar w:fldCharType="begin"/>
        </w:r>
        <w:r>
          <w:rPr>
            <w:noProof/>
            <w:webHidden/>
          </w:rPr>
          <w:instrText xml:space="preserve"> PAGEREF _Toc109834347 \h </w:instrText>
        </w:r>
        <w:r>
          <w:rPr>
            <w:noProof/>
            <w:webHidden/>
          </w:rPr>
        </w:r>
        <w:r>
          <w:rPr>
            <w:noProof/>
            <w:webHidden/>
          </w:rPr>
          <w:fldChar w:fldCharType="separate"/>
        </w:r>
        <w:r w:rsidR="000B4F0C">
          <w:rPr>
            <w:noProof/>
            <w:webHidden/>
          </w:rPr>
          <w:t>27</w:t>
        </w:r>
        <w:r>
          <w:rPr>
            <w:noProof/>
            <w:webHidden/>
          </w:rPr>
          <w:fldChar w:fldCharType="end"/>
        </w:r>
      </w:hyperlink>
    </w:p>
    <w:p w14:paraId="059F76CF" w14:textId="27F38C66" w:rsidR="0055607F" w:rsidRDefault="00062C12" w:rsidP="000B4F0C">
      <w:pPr>
        <w:pStyle w:val="TOC1"/>
        <w:rPr>
          <w:rFonts w:asciiTheme="minorHAnsi" w:eastAsiaTheme="minorEastAsia" w:hAnsiTheme="minorHAnsi" w:cstheme="minorBidi"/>
          <w:noProof/>
          <w:sz w:val="22"/>
          <w:szCs w:val="22"/>
          <w:lang w:val="en-GB" w:eastAsia="en-GB"/>
        </w:rPr>
      </w:pPr>
      <w:hyperlink w:anchor="_Toc109834348" w:history="1">
        <w:r w:rsidRPr="00325353">
          <w:rPr>
            <w:rStyle w:val="Hyperlink"/>
            <w:noProof/>
          </w:rPr>
          <w:t>Appendix 3</w:t>
        </w:r>
        <w:r w:rsidR="000B4F0C">
          <w:rPr>
            <w:rFonts w:asciiTheme="minorHAnsi" w:hAnsiTheme="minorHAnsi" w:cstheme="minorBidi" w:hint="eastAsia"/>
            <w:noProof/>
            <w:sz w:val="22"/>
            <w:szCs w:val="22"/>
            <w:lang w:val="en-GB" w:eastAsia="zh-CN"/>
          </w:rPr>
          <w:t xml:space="preserve"> </w:t>
        </w:r>
        <w:r w:rsidRPr="00325353">
          <w:rPr>
            <w:rStyle w:val="Hyperlink"/>
            <w:noProof/>
          </w:rPr>
          <w:t>Acceptable Use Policy for Administrators and Invited Users</w:t>
        </w:r>
        <w:r>
          <w:rPr>
            <w:noProof/>
            <w:webHidden/>
          </w:rPr>
          <w:tab/>
        </w:r>
        <w:r>
          <w:rPr>
            <w:noProof/>
            <w:webHidden/>
          </w:rPr>
          <w:fldChar w:fldCharType="begin"/>
        </w:r>
        <w:r>
          <w:rPr>
            <w:noProof/>
            <w:webHidden/>
          </w:rPr>
          <w:instrText xml:space="preserve"> PAGEREF _Toc109834348 \h </w:instrText>
        </w:r>
        <w:r>
          <w:rPr>
            <w:noProof/>
            <w:webHidden/>
          </w:rPr>
        </w:r>
        <w:r>
          <w:rPr>
            <w:noProof/>
            <w:webHidden/>
          </w:rPr>
          <w:fldChar w:fldCharType="separate"/>
        </w:r>
        <w:r w:rsidR="000B4F0C">
          <w:rPr>
            <w:noProof/>
            <w:webHidden/>
          </w:rPr>
          <w:t>29</w:t>
        </w:r>
        <w:r>
          <w:rPr>
            <w:noProof/>
            <w:webHidden/>
          </w:rPr>
          <w:fldChar w:fldCharType="end"/>
        </w:r>
      </w:hyperlink>
    </w:p>
    <w:p w14:paraId="519D9CAB" w14:textId="446262FD" w:rsidR="0055607F" w:rsidRDefault="00062C12" w:rsidP="000B4F0C">
      <w:pPr>
        <w:pStyle w:val="TOC1"/>
        <w:rPr>
          <w:rFonts w:asciiTheme="minorHAnsi" w:eastAsiaTheme="minorEastAsia" w:hAnsiTheme="minorHAnsi" w:cstheme="minorBidi"/>
          <w:noProof/>
          <w:sz w:val="22"/>
          <w:szCs w:val="22"/>
          <w:lang w:val="en-GB" w:eastAsia="en-GB"/>
        </w:rPr>
      </w:pPr>
      <w:hyperlink w:anchor="_Toc109834349" w:history="1">
        <w:r w:rsidRPr="00325353">
          <w:rPr>
            <w:rStyle w:val="Hyperlink"/>
            <w:noProof/>
          </w:rPr>
          <w:t>1</w:t>
        </w:r>
        <w:r>
          <w:rPr>
            <w:rFonts w:asciiTheme="minorHAnsi" w:eastAsiaTheme="minorEastAsia" w:hAnsiTheme="minorHAnsi" w:cstheme="minorBidi"/>
            <w:noProof/>
            <w:sz w:val="22"/>
            <w:szCs w:val="22"/>
            <w:lang w:val="en-GB" w:eastAsia="en-GB"/>
          </w:rPr>
          <w:tab/>
        </w:r>
        <w:r w:rsidRPr="00325353">
          <w:rPr>
            <w:rStyle w:val="Hyperlink"/>
            <w:noProof/>
          </w:rPr>
          <w:t>What is the scope of validity of this Policy?</w:t>
        </w:r>
        <w:r>
          <w:rPr>
            <w:noProof/>
            <w:webHidden/>
          </w:rPr>
          <w:tab/>
        </w:r>
        <w:r>
          <w:rPr>
            <w:noProof/>
            <w:webHidden/>
          </w:rPr>
          <w:fldChar w:fldCharType="begin"/>
        </w:r>
        <w:r>
          <w:rPr>
            <w:noProof/>
            <w:webHidden/>
          </w:rPr>
          <w:instrText xml:space="preserve"> PAGEREF _Toc109834349 \h </w:instrText>
        </w:r>
        <w:r>
          <w:rPr>
            <w:noProof/>
            <w:webHidden/>
          </w:rPr>
        </w:r>
        <w:r>
          <w:rPr>
            <w:noProof/>
            <w:webHidden/>
          </w:rPr>
          <w:fldChar w:fldCharType="separate"/>
        </w:r>
        <w:r w:rsidR="000B4F0C">
          <w:rPr>
            <w:noProof/>
            <w:webHidden/>
          </w:rPr>
          <w:t>29</w:t>
        </w:r>
        <w:r>
          <w:rPr>
            <w:noProof/>
            <w:webHidden/>
          </w:rPr>
          <w:fldChar w:fldCharType="end"/>
        </w:r>
      </w:hyperlink>
    </w:p>
    <w:p w14:paraId="2690322D" w14:textId="63A66574" w:rsidR="0055607F" w:rsidRDefault="00062C12" w:rsidP="000B4F0C">
      <w:pPr>
        <w:pStyle w:val="TOC1"/>
        <w:rPr>
          <w:rFonts w:asciiTheme="minorHAnsi" w:eastAsiaTheme="minorEastAsia" w:hAnsiTheme="minorHAnsi" w:cstheme="minorBidi"/>
          <w:noProof/>
          <w:sz w:val="22"/>
          <w:szCs w:val="22"/>
          <w:lang w:val="en-GB" w:eastAsia="en-GB"/>
        </w:rPr>
      </w:pPr>
      <w:hyperlink w:anchor="_Toc109834350" w:history="1">
        <w:r w:rsidRPr="00325353">
          <w:rPr>
            <w:rStyle w:val="Hyperlink"/>
            <w:noProof/>
          </w:rPr>
          <w:t>2</w:t>
        </w:r>
        <w:r>
          <w:rPr>
            <w:rFonts w:asciiTheme="minorHAnsi" w:eastAsiaTheme="minorEastAsia" w:hAnsiTheme="minorHAnsi" w:cstheme="minorBidi"/>
            <w:noProof/>
            <w:sz w:val="22"/>
            <w:szCs w:val="22"/>
            <w:lang w:val="en-GB" w:eastAsia="en-GB"/>
          </w:rPr>
          <w:tab/>
        </w:r>
        <w:r w:rsidRPr="00325353">
          <w:rPr>
            <w:rStyle w:val="Hyperlink"/>
            <w:noProof/>
          </w:rPr>
          <w:t>What rights of use do you have?</w:t>
        </w:r>
        <w:r>
          <w:rPr>
            <w:noProof/>
            <w:webHidden/>
          </w:rPr>
          <w:tab/>
        </w:r>
        <w:r>
          <w:rPr>
            <w:noProof/>
            <w:webHidden/>
          </w:rPr>
          <w:fldChar w:fldCharType="begin"/>
        </w:r>
        <w:r>
          <w:rPr>
            <w:noProof/>
            <w:webHidden/>
          </w:rPr>
          <w:instrText xml:space="preserve"> PAGEREF _Toc109834350 \h </w:instrText>
        </w:r>
        <w:r>
          <w:rPr>
            <w:noProof/>
            <w:webHidden/>
          </w:rPr>
        </w:r>
        <w:r>
          <w:rPr>
            <w:noProof/>
            <w:webHidden/>
          </w:rPr>
          <w:fldChar w:fldCharType="separate"/>
        </w:r>
        <w:r w:rsidR="000B4F0C">
          <w:rPr>
            <w:noProof/>
            <w:webHidden/>
          </w:rPr>
          <w:t>29</w:t>
        </w:r>
        <w:r>
          <w:rPr>
            <w:noProof/>
            <w:webHidden/>
          </w:rPr>
          <w:fldChar w:fldCharType="end"/>
        </w:r>
      </w:hyperlink>
    </w:p>
    <w:p w14:paraId="04E1AAF6" w14:textId="1E46C68D" w:rsidR="0055607F" w:rsidRDefault="00062C12" w:rsidP="000B4F0C">
      <w:pPr>
        <w:pStyle w:val="TOC1"/>
        <w:rPr>
          <w:rFonts w:asciiTheme="minorHAnsi" w:eastAsiaTheme="minorEastAsia" w:hAnsiTheme="minorHAnsi" w:cstheme="minorBidi"/>
          <w:noProof/>
          <w:sz w:val="22"/>
          <w:szCs w:val="22"/>
          <w:lang w:val="en-GB" w:eastAsia="en-GB"/>
        </w:rPr>
      </w:pPr>
      <w:hyperlink w:anchor="_Toc109834351" w:history="1">
        <w:r w:rsidRPr="00325353">
          <w:rPr>
            <w:rStyle w:val="Hyperlink"/>
            <w:noProof/>
          </w:rPr>
          <w:t>3</w:t>
        </w:r>
        <w:r>
          <w:rPr>
            <w:rFonts w:asciiTheme="minorHAnsi" w:eastAsiaTheme="minorEastAsia" w:hAnsiTheme="minorHAnsi" w:cstheme="minorBidi"/>
            <w:noProof/>
            <w:sz w:val="22"/>
            <w:szCs w:val="22"/>
            <w:lang w:val="en-GB" w:eastAsia="en-GB"/>
          </w:rPr>
          <w:tab/>
        </w:r>
        <w:r w:rsidRPr="00325353">
          <w:rPr>
            <w:rStyle w:val="Hyperlink"/>
            <w:noProof/>
          </w:rPr>
          <w:t>What rights do you grant PERI to your User Content?</w:t>
        </w:r>
        <w:r>
          <w:rPr>
            <w:noProof/>
            <w:webHidden/>
          </w:rPr>
          <w:tab/>
        </w:r>
        <w:r>
          <w:rPr>
            <w:noProof/>
            <w:webHidden/>
          </w:rPr>
          <w:fldChar w:fldCharType="begin"/>
        </w:r>
        <w:r>
          <w:rPr>
            <w:noProof/>
            <w:webHidden/>
          </w:rPr>
          <w:instrText xml:space="preserve"> PAGEREF _Toc109834351 \h </w:instrText>
        </w:r>
        <w:r>
          <w:rPr>
            <w:noProof/>
            <w:webHidden/>
          </w:rPr>
        </w:r>
        <w:r>
          <w:rPr>
            <w:noProof/>
            <w:webHidden/>
          </w:rPr>
          <w:fldChar w:fldCharType="separate"/>
        </w:r>
        <w:r w:rsidR="000B4F0C">
          <w:rPr>
            <w:noProof/>
            <w:webHidden/>
          </w:rPr>
          <w:t>29</w:t>
        </w:r>
        <w:r>
          <w:rPr>
            <w:noProof/>
            <w:webHidden/>
          </w:rPr>
          <w:fldChar w:fldCharType="end"/>
        </w:r>
      </w:hyperlink>
    </w:p>
    <w:p w14:paraId="60686533" w14:textId="6F91389D" w:rsidR="0055607F" w:rsidRDefault="00062C12" w:rsidP="000B4F0C">
      <w:pPr>
        <w:pStyle w:val="TOC1"/>
        <w:rPr>
          <w:rFonts w:asciiTheme="minorHAnsi" w:eastAsiaTheme="minorEastAsia" w:hAnsiTheme="minorHAnsi" w:cstheme="minorBidi"/>
          <w:noProof/>
          <w:sz w:val="22"/>
          <w:szCs w:val="22"/>
          <w:lang w:val="en-GB" w:eastAsia="en-GB"/>
        </w:rPr>
      </w:pPr>
      <w:hyperlink w:anchor="_Toc109834352" w:history="1">
        <w:r w:rsidRPr="00325353">
          <w:rPr>
            <w:rStyle w:val="Hyperlink"/>
            <w:noProof/>
          </w:rPr>
          <w:t>4</w:t>
        </w:r>
        <w:r>
          <w:rPr>
            <w:rFonts w:asciiTheme="minorHAnsi" w:eastAsiaTheme="minorEastAsia" w:hAnsiTheme="minorHAnsi" w:cstheme="minorBidi"/>
            <w:noProof/>
            <w:sz w:val="22"/>
            <w:szCs w:val="22"/>
            <w:lang w:val="en-GB" w:eastAsia="en-GB"/>
          </w:rPr>
          <w:tab/>
        </w:r>
        <w:r w:rsidRPr="00325353">
          <w:rPr>
            <w:rStyle w:val="Hyperlink"/>
            <w:noProof/>
          </w:rPr>
          <w:t>What obligations do you have?</w:t>
        </w:r>
        <w:r>
          <w:rPr>
            <w:noProof/>
            <w:webHidden/>
          </w:rPr>
          <w:tab/>
        </w:r>
        <w:r>
          <w:rPr>
            <w:noProof/>
            <w:webHidden/>
          </w:rPr>
          <w:fldChar w:fldCharType="begin"/>
        </w:r>
        <w:r>
          <w:rPr>
            <w:noProof/>
            <w:webHidden/>
          </w:rPr>
          <w:instrText xml:space="preserve"> PAGEREF _Toc109834352 \h </w:instrText>
        </w:r>
        <w:r>
          <w:rPr>
            <w:noProof/>
            <w:webHidden/>
          </w:rPr>
        </w:r>
        <w:r>
          <w:rPr>
            <w:noProof/>
            <w:webHidden/>
          </w:rPr>
          <w:fldChar w:fldCharType="separate"/>
        </w:r>
        <w:r w:rsidR="000B4F0C">
          <w:rPr>
            <w:noProof/>
            <w:webHidden/>
          </w:rPr>
          <w:t>29</w:t>
        </w:r>
        <w:r>
          <w:rPr>
            <w:noProof/>
            <w:webHidden/>
          </w:rPr>
          <w:fldChar w:fldCharType="end"/>
        </w:r>
      </w:hyperlink>
    </w:p>
    <w:p w14:paraId="1FFF3A75" w14:textId="11CD2837" w:rsidR="0055607F" w:rsidRDefault="00062C12" w:rsidP="000B4F0C">
      <w:pPr>
        <w:pStyle w:val="TOC1"/>
        <w:rPr>
          <w:rFonts w:asciiTheme="minorHAnsi" w:eastAsiaTheme="minorEastAsia" w:hAnsiTheme="minorHAnsi" w:cstheme="minorBidi"/>
          <w:noProof/>
          <w:sz w:val="22"/>
          <w:szCs w:val="22"/>
          <w:lang w:val="en-GB" w:eastAsia="en-GB"/>
        </w:rPr>
      </w:pPr>
      <w:hyperlink w:anchor="_Toc109834353" w:history="1">
        <w:r w:rsidRPr="00325353">
          <w:rPr>
            <w:rStyle w:val="Hyperlink"/>
            <w:noProof/>
          </w:rPr>
          <w:t>5</w:t>
        </w:r>
        <w:r>
          <w:rPr>
            <w:rFonts w:asciiTheme="minorHAnsi" w:eastAsiaTheme="minorEastAsia" w:hAnsiTheme="minorHAnsi" w:cstheme="minorBidi"/>
            <w:noProof/>
            <w:sz w:val="22"/>
            <w:szCs w:val="22"/>
            <w:lang w:val="en-GB" w:eastAsia="en-GB"/>
          </w:rPr>
          <w:tab/>
        </w:r>
        <w:r w:rsidRPr="00325353">
          <w:rPr>
            <w:rStyle w:val="Hyperlink"/>
            <w:noProof/>
          </w:rPr>
          <w:t>What is the Term of your Account?</w:t>
        </w:r>
        <w:r>
          <w:rPr>
            <w:noProof/>
            <w:webHidden/>
          </w:rPr>
          <w:tab/>
        </w:r>
        <w:r>
          <w:rPr>
            <w:noProof/>
            <w:webHidden/>
          </w:rPr>
          <w:fldChar w:fldCharType="begin"/>
        </w:r>
        <w:r>
          <w:rPr>
            <w:noProof/>
            <w:webHidden/>
          </w:rPr>
          <w:instrText xml:space="preserve"> PAGEREF _Toc109834353 \h </w:instrText>
        </w:r>
        <w:r>
          <w:rPr>
            <w:noProof/>
            <w:webHidden/>
          </w:rPr>
        </w:r>
        <w:r>
          <w:rPr>
            <w:noProof/>
            <w:webHidden/>
          </w:rPr>
          <w:fldChar w:fldCharType="separate"/>
        </w:r>
        <w:r w:rsidR="000B4F0C">
          <w:rPr>
            <w:noProof/>
            <w:webHidden/>
          </w:rPr>
          <w:t>30</w:t>
        </w:r>
        <w:r>
          <w:rPr>
            <w:noProof/>
            <w:webHidden/>
          </w:rPr>
          <w:fldChar w:fldCharType="end"/>
        </w:r>
      </w:hyperlink>
    </w:p>
    <w:p w14:paraId="1D7267AF" w14:textId="169857EC" w:rsidR="0055607F" w:rsidRDefault="00062C12" w:rsidP="000B4F0C">
      <w:pPr>
        <w:pStyle w:val="TOC1"/>
        <w:rPr>
          <w:rFonts w:asciiTheme="minorHAnsi" w:eastAsiaTheme="minorEastAsia" w:hAnsiTheme="minorHAnsi" w:cstheme="minorBidi"/>
          <w:noProof/>
          <w:sz w:val="22"/>
          <w:szCs w:val="22"/>
          <w:lang w:val="en-GB" w:eastAsia="en-GB"/>
        </w:rPr>
      </w:pPr>
      <w:hyperlink w:anchor="_Toc109834354" w:history="1">
        <w:r w:rsidRPr="00325353">
          <w:rPr>
            <w:rStyle w:val="Hyperlink"/>
            <w:noProof/>
          </w:rPr>
          <w:t>6</w:t>
        </w:r>
        <w:r>
          <w:rPr>
            <w:rFonts w:asciiTheme="minorHAnsi" w:eastAsiaTheme="minorEastAsia" w:hAnsiTheme="minorHAnsi" w:cstheme="minorBidi"/>
            <w:noProof/>
            <w:sz w:val="22"/>
            <w:szCs w:val="22"/>
            <w:lang w:val="en-GB" w:eastAsia="en-GB"/>
          </w:rPr>
          <w:tab/>
        </w:r>
        <w:r w:rsidRPr="00325353">
          <w:rPr>
            <w:rStyle w:val="Hyperlink"/>
            <w:noProof/>
          </w:rPr>
          <w:t>Who is responsible for processing your personal data?</w:t>
        </w:r>
        <w:r>
          <w:rPr>
            <w:noProof/>
            <w:webHidden/>
          </w:rPr>
          <w:tab/>
        </w:r>
        <w:r>
          <w:rPr>
            <w:noProof/>
            <w:webHidden/>
          </w:rPr>
          <w:fldChar w:fldCharType="begin"/>
        </w:r>
        <w:r>
          <w:rPr>
            <w:noProof/>
            <w:webHidden/>
          </w:rPr>
          <w:instrText xml:space="preserve"> PAGEREF _Toc109834354 \h </w:instrText>
        </w:r>
        <w:r>
          <w:rPr>
            <w:noProof/>
            <w:webHidden/>
          </w:rPr>
        </w:r>
        <w:r>
          <w:rPr>
            <w:noProof/>
            <w:webHidden/>
          </w:rPr>
          <w:fldChar w:fldCharType="separate"/>
        </w:r>
        <w:r w:rsidR="000B4F0C">
          <w:rPr>
            <w:noProof/>
            <w:webHidden/>
          </w:rPr>
          <w:t>30</w:t>
        </w:r>
        <w:r>
          <w:rPr>
            <w:noProof/>
            <w:webHidden/>
          </w:rPr>
          <w:fldChar w:fldCharType="end"/>
        </w:r>
      </w:hyperlink>
    </w:p>
    <w:p w14:paraId="49005B7F" w14:textId="77777777" w:rsidR="009D343E" w:rsidRPr="00E81F8B" w:rsidRDefault="00062C12" w:rsidP="000458AF">
      <w:pPr>
        <w:pStyle w:val="Heading1"/>
        <w:numPr>
          <w:ilvl w:val="0"/>
          <w:numId w:val="0"/>
        </w:numPr>
      </w:pPr>
      <w:r>
        <w:rPr>
          <w:sz w:val="22"/>
          <w:szCs w:val="22"/>
          <w:lang w:eastAsia="de-DE"/>
        </w:rPr>
        <w:fldChar w:fldCharType="end"/>
      </w:r>
    </w:p>
    <w:p w14:paraId="2DC2F672" w14:textId="77777777" w:rsidR="00E73A39" w:rsidRPr="00E81F8B" w:rsidRDefault="00E73A39" w:rsidP="009D343E">
      <w:pPr>
        <w:rPr>
          <w:lang w:val="en-GB" w:eastAsia="en-US"/>
        </w:rPr>
        <w:sectPr w:rsidR="00E73A39" w:rsidRPr="00E81F8B" w:rsidSect="008E3AD1">
          <w:headerReference w:type="default" r:id="rId12"/>
          <w:footerReference w:type="default" r:id="rId13"/>
          <w:headerReference w:type="first" r:id="rId14"/>
          <w:footerReference w:type="first" r:id="rId15"/>
          <w:pgSz w:w="11907" w:h="16840" w:code="9"/>
          <w:pgMar w:top="1418" w:right="1418" w:bottom="1418" w:left="1418" w:header="720" w:footer="720" w:gutter="0"/>
          <w:cols w:space="720"/>
          <w:docGrid w:linePitch="360"/>
        </w:sectPr>
      </w:pPr>
    </w:p>
    <w:p w14:paraId="2B754F0E" w14:textId="77777777" w:rsidR="009A27E8" w:rsidRDefault="00062C12" w:rsidP="000458AF">
      <w:pPr>
        <w:pStyle w:val="Heading1"/>
        <w:numPr>
          <w:ilvl w:val="0"/>
          <w:numId w:val="0"/>
        </w:numPr>
      </w:pPr>
      <w:bookmarkStart w:id="2" w:name="_Toc109834301"/>
      <w:r w:rsidRPr="00E81F8B">
        <w:lastRenderedPageBreak/>
        <w:t>Scope</w:t>
      </w:r>
      <w:r w:rsidR="006A2DF3">
        <w:t xml:space="preserve"> of these terms of use for PERI Applications</w:t>
      </w:r>
      <w:bookmarkEnd w:id="2"/>
    </w:p>
    <w:p w14:paraId="4E66852E" w14:textId="77777777" w:rsidR="006A2DF3" w:rsidRPr="00786D19" w:rsidRDefault="006A2DF3" w:rsidP="006A2DF3">
      <w:pPr>
        <w:rPr>
          <w:lang w:val="en-GB" w:eastAsia="en-US"/>
        </w:rPr>
        <w:sectPr w:rsidR="006A2DF3" w:rsidRPr="00786D19" w:rsidSect="00930B55">
          <w:pgSz w:w="11907" w:h="16840" w:code="9"/>
          <w:pgMar w:top="1418" w:right="1418" w:bottom="1418" w:left="1418" w:header="720" w:footer="720" w:gutter="0"/>
          <w:cols w:space="720"/>
          <w:docGrid w:linePitch="360"/>
        </w:sectPr>
      </w:pPr>
    </w:p>
    <w:p w14:paraId="4E101F49" w14:textId="034FDAC3" w:rsidR="00433893" w:rsidRPr="00E81F8B" w:rsidRDefault="00062C12" w:rsidP="00920F3E">
      <w:pPr>
        <w:pStyle w:val="Preambletext"/>
        <w:tabs>
          <w:tab w:val="clear" w:pos="426"/>
          <w:tab w:val="left" w:pos="851"/>
        </w:tabs>
        <w:rPr>
          <w:lang w:val="en-GB"/>
        </w:rPr>
      </w:pPr>
      <w:bookmarkStart w:id="3" w:name="_Ref40307576"/>
      <w:r w:rsidRPr="00E81F8B">
        <w:rPr>
          <w:rFonts w:eastAsia="Arial"/>
          <w:b/>
          <w:bCs/>
          <w:szCs w:val="18"/>
          <w:lang w:val="en-GB"/>
        </w:rPr>
        <w:t>General.</w:t>
      </w:r>
      <w:r w:rsidRPr="00E81F8B">
        <w:rPr>
          <w:rFonts w:eastAsia="Arial"/>
          <w:szCs w:val="18"/>
          <w:lang w:val="en-GB"/>
        </w:rPr>
        <w:t xml:space="preserve"> These </w:t>
      </w:r>
      <w:r w:rsidR="00E41396">
        <w:rPr>
          <w:rFonts w:eastAsia="Arial"/>
          <w:szCs w:val="18"/>
          <w:lang w:val="en-GB"/>
        </w:rPr>
        <w:t>terms of use</w:t>
      </w:r>
      <w:r w:rsidRPr="00E81F8B">
        <w:rPr>
          <w:rFonts w:eastAsia="Arial"/>
          <w:szCs w:val="18"/>
          <w:lang w:val="en-GB"/>
        </w:rPr>
        <w:t xml:space="preserve"> for PERI </w:t>
      </w:r>
      <w:r w:rsidR="002F4EAD">
        <w:rPr>
          <w:rFonts w:eastAsia="Arial"/>
          <w:szCs w:val="18"/>
          <w:lang w:val="en-GB"/>
        </w:rPr>
        <w:t>A</w:t>
      </w:r>
      <w:r w:rsidRPr="00E81F8B">
        <w:rPr>
          <w:rFonts w:eastAsia="Arial"/>
          <w:szCs w:val="18"/>
          <w:lang w:val="en-GB"/>
        </w:rPr>
        <w:t>pplications (</w:t>
      </w:r>
      <w:r w:rsidR="00E81F8B" w:rsidRPr="00E81F8B">
        <w:rPr>
          <w:rFonts w:eastAsia="Arial"/>
          <w:szCs w:val="18"/>
          <w:lang w:val="en-GB"/>
        </w:rPr>
        <w:t>“</w:t>
      </w:r>
      <w:r w:rsidRPr="00E81F8B">
        <w:rPr>
          <w:rFonts w:eastAsia="Arial"/>
          <w:b/>
          <w:bCs/>
          <w:szCs w:val="18"/>
          <w:lang w:val="en-GB"/>
        </w:rPr>
        <w:t>Terms of Use</w:t>
      </w:r>
      <w:r w:rsidR="00E81F8B" w:rsidRPr="00E81F8B">
        <w:rPr>
          <w:rFonts w:eastAsia="Arial"/>
          <w:szCs w:val="18"/>
          <w:lang w:val="en-GB"/>
        </w:rPr>
        <w:t>”</w:t>
      </w:r>
      <w:r w:rsidRPr="00E81F8B">
        <w:rPr>
          <w:rFonts w:eastAsia="Arial"/>
          <w:szCs w:val="18"/>
          <w:lang w:val="en-GB"/>
        </w:rPr>
        <w:t xml:space="preserve">) govern the use of the software, apps and tools provided by PERI </w:t>
      </w:r>
      <w:r w:rsidR="00C21D4E">
        <w:rPr>
          <w:rFonts w:hint="eastAsia"/>
          <w:szCs w:val="18"/>
          <w:lang w:val="en-GB" w:eastAsia="zh-CN"/>
        </w:rPr>
        <w:t xml:space="preserve"> </w:t>
      </w:r>
      <w:r w:rsidRPr="00E81F8B">
        <w:rPr>
          <w:rFonts w:eastAsia="Arial"/>
          <w:szCs w:val="18"/>
          <w:lang w:val="en-GB"/>
        </w:rPr>
        <w:t>(</w:t>
      </w:r>
      <w:r w:rsidR="00E81F8B" w:rsidRPr="00E81F8B">
        <w:rPr>
          <w:rFonts w:eastAsia="Arial"/>
          <w:szCs w:val="18"/>
          <w:lang w:val="en-GB"/>
        </w:rPr>
        <w:t>“</w:t>
      </w:r>
      <w:r w:rsidRPr="00E81F8B">
        <w:rPr>
          <w:rFonts w:eastAsia="Arial"/>
          <w:b/>
          <w:bCs/>
          <w:szCs w:val="18"/>
          <w:lang w:val="en-GB"/>
        </w:rPr>
        <w:t>Applications</w:t>
      </w:r>
      <w:r w:rsidR="00E81F8B" w:rsidRPr="00E81F8B">
        <w:rPr>
          <w:rFonts w:eastAsia="Arial"/>
          <w:szCs w:val="18"/>
          <w:lang w:val="en-GB"/>
        </w:rPr>
        <w:t>”</w:t>
      </w:r>
      <w:r w:rsidRPr="00E81F8B">
        <w:rPr>
          <w:rFonts w:eastAsia="Arial"/>
          <w:szCs w:val="18"/>
          <w:lang w:val="en-GB"/>
        </w:rPr>
        <w:t xml:space="preserve">), on the websites of PERI </w:t>
      </w:r>
      <w:r w:rsidR="0024607F">
        <w:rPr>
          <w:rFonts w:eastAsia="Arial"/>
          <w:szCs w:val="18"/>
          <w:lang w:val="en-GB"/>
        </w:rPr>
        <w:t xml:space="preserve">Oplate </w:t>
      </w:r>
      <w:r w:rsidRPr="00E81F8B">
        <w:rPr>
          <w:rFonts w:eastAsia="Arial"/>
          <w:szCs w:val="18"/>
          <w:lang w:val="en-GB"/>
        </w:rPr>
        <w:t xml:space="preserve"> </w:t>
      </w:r>
      <w:r w:rsidR="002E30A8">
        <w:rPr>
          <w:rFonts w:hint="eastAsia"/>
          <w:szCs w:val="18"/>
          <w:lang w:val="en-GB" w:eastAsia="zh-CN"/>
        </w:rPr>
        <w:t xml:space="preserve">with registered office in </w:t>
      </w:r>
      <w:r w:rsidR="0024607F">
        <w:rPr>
          <w:rFonts w:hint="eastAsia"/>
          <w:szCs w:val="18"/>
          <w:lang w:val="en-GB" w:eastAsia="zh-CN"/>
        </w:rPr>
        <w:t>Š</w:t>
      </w:r>
      <w:r w:rsidR="0024607F">
        <w:rPr>
          <w:szCs w:val="18"/>
          <w:lang w:val="sr-Latn-RS" w:eastAsia="zh-CN"/>
        </w:rPr>
        <w:t>imanovci Zmaja Vuka Ognjenog 2, Serbia</w:t>
      </w:r>
      <w:r w:rsidRPr="00E81F8B">
        <w:rPr>
          <w:rFonts w:eastAsia="Arial"/>
          <w:szCs w:val="18"/>
          <w:lang w:val="en-GB"/>
        </w:rPr>
        <w:t xml:space="preserve"> (</w:t>
      </w:r>
      <w:r w:rsidR="00E81F8B" w:rsidRPr="00E81F8B">
        <w:rPr>
          <w:rFonts w:eastAsia="Arial"/>
          <w:szCs w:val="18"/>
          <w:lang w:val="en-GB"/>
        </w:rPr>
        <w:t>“</w:t>
      </w:r>
      <w:r w:rsidRPr="00E81F8B">
        <w:rPr>
          <w:rFonts w:eastAsia="Arial"/>
          <w:b/>
          <w:bCs/>
          <w:szCs w:val="18"/>
          <w:lang w:val="en-GB"/>
        </w:rPr>
        <w:t>PERI</w:t>
      </w:r>
      <w:r w:rsidR="00E81F8B" w:rsidRPr="00E81F8B">
        <w:rPr>
          <w:rFonts w:eastAsia="Arial"/>
          <w:szCs w:val="18"/>
          <w:lang w:val="en-GB"/>
        </w:rPr>
        <w:t>”</w:t>
      </w:r>
      <w:r w:rsidRPr="00E81F8B">
        <w:rPr>
          <w:rFonts w:eastAsia="Arial"/>
          <w:szCs w:val="18"/>
          <w:lang w:val="en-GB"/>
        </w:rPr>
        <w:t xml:space="preserve">, </w:t>
      </w:r>
      <w:r w:rsidR="00E81F8B" w:rsidRPr="00E81F8B">
        <w:rPr>
          <w:rFonts w:eastAsia="Arial"/>
          <w:szCs w:val="18"/>
          <w:lang w:val="en-GB"/>
        </w:rPr>
        <w:t>“</w:t>
      </w:r>
      <w:r w:rsidRPr="00E81F8B">
        <w:rPr>
          <w:rFonts w:eastAsia="Arial"/>
          <w:b/>
          <w:bCs/>
          <w:szCs w:val="18"/>
          <w:lang w:val="en-GB"/>
        </w:rPr>
        <w:t>we</w:t>
      </w:r>
      <w:r w:rsidR="00E81F8B" w:rsidRPr="00E81F8B">
        <w:rPr>
          <w:rFonts w:eastAsia="Arial"/>
          <w:szCs w:val="18"/>
          <w:lang w:val="en-GB"/>
        </w:rPr>
        <w:t>”</w:t>
      </w:r>
      <w:r w:rsidRPr="00E81F8B">
        <w:rPr>
          <w:rFonts w:eastAsia="Arial"/>
          <w:szCs w:val="18"/>
          <w:lang w:val="en-GB"/>
        </w:rPr>
        <w:t xml:space="preserve"> or </w:t>
      </w:r>
      <w:r w:rsidR="00E81F8B" w:rsidRPr="00E81F8B">
        <w:rPr>
          <w:rFonts w:eastAsia="Arial"/>
          <w:szCs w:val="18"/>
          <w:lang w:val="en-GB"/>
        </w:rPr>
        <w:t>“</w:t>
      </w:r>
      <w:r w:rsidRPr="00E81F8B">
        <w:rPr>
          <w:rFonts w:eastAsia="Arial"/>
          <w:b/>
          <w:bCs/>
          <w:szCs w:val="18"/>
          <w:lang w:val="en-GB"/>
        </w:rPr>
        <w:t>us</w:t>
      </w:r>
      <w:r w:rsidR="00E81F8B" w:rsidRPr="00E81F8B">
        <w:rPr>
          <w:rFonts w:eastAsia="Arial"/>
          <w:szCs w:val="18"/>
          <w:lang w:val="en-GB"/>
        </w:rPr>
        <w:t>”</w:t>
      </w:r>
      <w:r w:rsidRPr="00E81F8B">
        <w:rPr>
          <w:rFonts w:eastAsia="Arial"/>
          <w:szCs w:val="18"/>
          <w:lang w:val="en-GB"/>
        </w:rPr>
        <w:t xml:space="preserve">), in particular on </w:t>
      </w:r>
      <w:ins w:id="4" w:author="Stijelja, Sladjana" w:date="2025-04-07T14:33:00Z" w16du:dateUtc="2025-04-07T12:33:00Z">
        <w:r w:rsidR="0024607F">
          <w:rPr>
            <w:rFonts w:eastAsia="Arial"/>
            <w:szCs w:val="18"/>
            <w:lang w:val="en-GB"/>
          </w:rPr>
          <w:fldChar w:fldCharType="begin"/>
        </w:r>
        <w:r w:rsidR="0024607F">
          <w:rPr>
            <w:rFonts w:eastAsia="Arial"/>
            <w:szCs w:val="18"/>
            <w:lang w:val="en-GB"/>
          </w:rPr>
          <w:instrText>HYPERLINK "http://</w:instrText>
        </w:r>
      </w:ins>
      <w:r w:rsidR="0024607F" w:rsidRPr="00E81F8B">
        <w:rPr>
          <w:rFonts w:eastAsia="Arial"/>
          <w:szCs w:val="18"/>
          <w:lang w:val="en-GB"/>
        </w:rPr>
        <w:instrText>www.peri.</w:instrText>
      </w:r>
      <w:ins w:id="5" w:author="Stijelja, Sladjana" w:date="2025-04-07T14:33:00Z" w16du:dateUtc="2025-04-07T12:33:00Z">
        <w:r w:rsidR="0024607F">
          <w:rPr>
            <w:rFonts w:eastAsia="Arial"/>
            <w:szCs w:val="18"/>
            <w:lang w:val="en-GB"/>
          </w:rPr>
          <w:instrText>rs"</w:instrText>
        </w:r>
        <w:r w:rsidR="0024607F">
          <w:rPr>
            <w:rFonts w:eastAsia="Arial"/>
            <w:szCs w:val="18"/>
            <w:lang w:val="en-GB"/>
          </w:rPr>
          <w:fldChar w:fldCharType="separate"/>
        </w:r>
      </w:ins>
      <w:r w:rsidR="0024607F" w:rsidRPr="00EF152E">
        <w:rPr>
          <w:rStyle w:val="Hyperlink"/>
          <w:rFonts w:eastAsia="Arial"/>
          <w:szCs w:val="18"/>
          <w:lang w:val="en-GB"/>
        </w:rPr>
        <w:t>www.peri.</w:t>
      </w:r>
      <w:ins w:id="6" w:author="Stijelja, Sladjana" w:date="2025-04-07T14:33:00Z" w16du:dateUtc="2025-04-07T12:33:00Z">
        <w:r w:rsidR="0024607F" w:rsidRPr="00EF152E">
          <w:rPr>
            <w:rStyle w:val="Hyperlink"/>
            <w:rFonts w:eastAsia="Arial"/>
            <w:szCs w:val="18"/>
            <w:lang w:val="en-GB"/>
          </w:rPr>
          <w:t>rs</w:t>
        </w:r>
        <w:r w:rsidR="0024607F">
          <w:rPr>
            <w:rFonts w:eastAsia="Arial"/>
            <w:szCs w:val="18"/>
            <w:lang w:val="en-GB"/>
          </w:rPr>
          <w:fldChar w:fldCharType="end"/>
        </w:r>
      </w:ins>
      <w:r w:rsidR="0024607F">
        <w:rPr>
          <w:rFonts w:eastAsia="Arial"/>
          <w:szCs w:val="18"/>
          <w:lang w:val="en-GB"/>
        </w:rPr>
        <w:t xml:space="preserve"> </w:t>
      </w:r>
      <w:del w:id="7" w:author="Stijelja, Sladjana" w:date="2025-04-07T14:33:00Z" w16du:dateUtc="2025-04-07T12:33:00Z">
        <w:r w:rsidRPr="00E81F8B" w:rsidDel="0024607F">
          <w:rPr>
            <w:rFonts w:eastAsia="Arial"/>
            <w:szCs w:val="18"/>
            <w:lang w:val="en-GB"/>
          </w:rPr>
          <w:delText>,</w:delText>
        </w:r>
      </w:del>
      <w:r w:rsidRPr="00E81F8B">
        <w:rPr>
          <w:rFonts w:eastAsia="Arial"/>
          <w:szCs w:val="18"/>
          <w:lang w:val="en-GB"/>
        </w:rPr>
        <w:t xml:space="preserve"> including all language versions and national websites of PERI and including access to the </w:t>
      </w:r>
      <w:r w:rsidR="002F4EAD">
        <w:rPr>
          <w:rFonts w:eastAsia="Arial"/>
          <w:szCs w:val="18"/>
          <w:lang w:val="en-GB"/>
        </w:rPr>
        <w:t>A</w:t>
      </w:r>
      <w:r w:rsidRPr="00E81F8B">
        <w:rPr>
          <w:rFonts w:eastAsia="Arial"/>
          <w:szCs w:val="18"/>
          <w:lang w:val="en-GB"/>
        </w:rPr>
        <w:t xml:space="preserve">pplications and access to the myPERI </w:t>
      </w:r>
      <w:r w:rsidR="002F4EAD">
        <w:rPr>
          <w:rFonts w:eastAsia="Arial"/>
          <w:szCs w:val="18"/>
          <w:lang w:val="en-GB"/>
        </w:rPr>
        <w:t>P</w:t>
      </w:r>
      <w:r w:rsidRPr="00E81F8B">
        <w:rPr>
          <w:rFonts w:eastAsia="Arial"/>
          <w:szCs w:val="18"/>
          <w:lang w:val="en-GB"/>
        </w:rPr>
        <w:t xml:space="preserve">ortal at </w:t>
      </w:r>
      <w:bookmarkStart w:id="8" w:name="_Hlk172904453"/>
      <w:r w:rsidR="00BA477C" w:rsidRPr="00BA477C">
        <w:rPr>
          <w:rFonts w:eastAsia="Arial"/>
          <w:szCs w:val="18"/>
          <w:lang w:val="en-GB"/>
        </w:rPr>
        <w:t>portal.peri.com</w:t>
      </w:r>
      <w:bookmarkEnd w:id="8"/>
      <w:r w:rsidRPr="00E81F8B">
        <w:rPr>
          <w:rFonts w:eastAsia="Arial"/>
          <w:szCs w:val="18"/>
          <w:lang w:val="en-GB"/>
        </w:rPr>
        <w:t xml:space="preserve"> (</w:t>
      </w:r>
      <w:r w:rsidR="00E81F8B" w:rsidRPr="00E81F8B">
        <w:rPr>
          <w:rFonts w:eastAsia="Arial"/>
          <w:szCs w:val="18"/>
          <w:lang w:val="en-GB"/>
        </w:rPr>
        <w:t>“</w:t>
      </w:r>
      <w:r w:rsidRPr="00E81F8B">
        <w:rPr>
          <w:rFonts w:eastAsia="Arial"/>
          <w:b/>
          <w:bCs/>
          <w:szCs w:val="18"/>
          <w:lang w:val="en-GB"/>
        </w:rPr>
        <w:t>Portal</w:t>
      </w:r>
      <w:r w:rsidR="00E81F8B" w:rsidRPr="00E81F8B">
        <w:rPr>
          <w:rFonts w:eastAsia="Arial"/>
          <w:szCs w:val="18"/>
          <w:lang w:val="en-GB"/>
        </w:rPr>
        <w:t>”</w:t>
      </w:r>
      <w:r w:rsidRPr="00E81F8B">
        <w:rPr>
          <w:rFonts w:eastAsia="Arial"/>
          <w:szCs w:val="18"/>
          <w:lang w:val="en-GB"/>
        </w:rPr>
        <w:t xml:space="preserve">). They also apply to the use of </w:t>
      </w:r>
      <w:r w:rsidR="002F4EAD">
        <w:rPr>
          <w:rFonts w:eastAsia="Arial"/>
          <w:szCs w:val="18"/>
          <w:lang w:val="en-GB"/>
        </w:rPr>
        <w:t>A</w:t>
      </w:r>
      <w:r w:rsidRPr="00E81F8B">
        <w:rPr>
          <w:rFonts w:eastAsia="Arial"/>
          <w:szCs w:val="18"/>
          <w:lang w:val="en-GB"/>
        </w:rPr>
        <w:t>pplications that PERI</w:t>
      </w:r>
      <w:r w:rsidR="00BA477C">
        <w:rPr>
          <w:rFonts w:hint="eastAsia"/>
          <w:szCs w:val="18"/>
          <w:lang w:val="en-GB" w:eastAsia="zh-CN"/>
        </w:rPr>
        <w:t xml:space="preserve"> </w:t>
      </w:r>
      <w:r w:rsidRPr="00E81F8B">
        <w:rPr>
          <w:rFonts w:eastAsia="Arial"/>
          <w:szCs w:val="18"/>
          <w:lang w:val="en-GB"/>
        </w:rPr>
        <w:t>makes available for download in download stores such as Apple AppStore or Google PlayStore for you as a User (</w:t>
      </w:r>
      <w:r w:rsidR="00E81F8B" w:rsidRPr="00E81F8B">
        <w:rPr>
          <w:rFonts w:eastAsia="Arial"/>
          <w:szCs w:val="18"/>
          <w:lang w:val="en-GB"/>
        </w:rPr>
        <w:t>“</w:t>
      </w:r>
      <w:r w:rsidRPr="00E81F8B">
        <w:rPr>
          <w:rFonts w:eastAsia="Arial"/>
          <w:b/>
          <w:bCs/>
          <w:szCs w:val="18"/>
          <w:lang w:val="en-GB"/>
        </w:rPr>
        <w:t>User</w:t>
      </w:r>
      <w:r w:rsidR="00E81F8B" w:rsidRPr="00E81F8B">
        <w:rPr>
          <w:rFonts w:eastAsia="Arial"/>
          <w:szCs w:val="18"/>
          <w:lang w:val="en-GB"/>
        </w:rPr>
        <w:t>”</w:t>
      </w:r>
      <w:r w:rsidRPr="00E81F8B">
        <w:rPr>
          <w:rFonts w:eastAsia="Arial"/>
          <w:szCs w:val="18"/>
          <w:lang w:val="en-GB"/>
        </w:rPr>
        <w:t xml:space="preserve"> or </w:t>
      </w:r>
      <w:r w:rsidR="00E81F8B" w:rsidRPr="00E81F8B">
        <w:rPr>
          <w:rFonts w:eastAsia="Arial"/>
          <w:szCs w:val="18"/>
          <w:lang w:val="en-GB"/>
        </w:rPr>
        <w:t>“</w:t>
      </w:r>
      <w:r w:rsidRPr="00E81F8B">
        <w:rPr>
          <w:rFonts w:eastAsia="Arial"/>
          <w:b/>
          <w:bCs/>
          <w:szCs w:val="18"/>
          <w:lang w:val="en-GB"/>
        </w:rPr>
        <w:t>you</w:t>
      </w:r>
      <w:r w:rsidR="00E81F8B" w:rsidRPr="00E81F8B">
        <w:rPr>
          <w:rFonts w:eastAsia="Arial"/>
          <w:szCs w:val="18"/>
          <w:lang w:val="en-GB"/>
        </w:rPr>
        <w:t>”</w:t>
      </w:r>
      <w:r w:rsidRPr="00E81F8B">
        <w:rPr>
          <w:rFonts w:eastAsia="Arial"/>
          <w:szCs w:val="18"/>
          <w:lang w:val="en-GB"/>
        </w:rPr>
        <w:t xml:space="preserve">). PERI and the User are each referred to in these terms of use as a </w:t>
      </w:r>
      <w:r w:rsidR="00E81F8B" w:rsidRPr="00E81F8B">
        <w:rPr>
          <w:rFonts w:eastAsia="Arial"/>
          <w:szCs w:val="18"/>
          <w:lang w:val="en-GB"/>
        </w:rPr>
        <w:t>“</w:t>
      </w:r>
      <w:r w:rsidRPr="00E81F8B">
        <w:rPr>
          <w:rFonts w:eastAsia="Arial"/>
          <w:b/>
          <w:bCs/>
          <w:szCs w:val="18"/>
          <w:lang w:val="en-GB"/>
        </w:rPr>
        <w:t>Party</w:t>
      </w:r>
      <w:r w:rsidR="00E81F8B" w:rsidRPr="00E81F8B">
        <w:rPr>
          <w:rFonts w:eastAsia="Arial"/>
          <w:szCs w:val="18"/>
          <w:lang w:val="en-GB"/>
        </w:rPr>
        <w:t>”</w:t>
      </w:r>
      <w:r w:rsidRPr="00E81F8B">
        <w:rPr>
          <w:rFonts w:eastAsia="Arial"/>
          <w:szCs w:val="18"/>
          <w:lang w:val="en-GB"/>
        </w:rPr>
        <w:t xml:space="preserve"> and jointly as the </w:t>
      </w:r>
      <w:r w:rsidR="00E81F8B" w:rsidRPr="00E81F8B">
        <w:rPr>
          <w:rFonts w:eastAsia="Arial"/>
          <w:szCs w:val="18"/>
          <w:lang w:val="en-GB"/>
        </w:rPr>
        <w:t>“</w:t>
      </w:r>
      <w:r w:rsidRPr="00E81F8B">
        <w:rPr>
          <w:rFonts w:eastAsia="Arial"/>
          <w:b/>
          <w:bCs/>
          <w:szCs w:val="18"/>
          <w:lang w:val="en-GB"/>
        </w:rPr>
        <w:t>Parties</w:t>
      </w:r>
      <w:r w:rsidR="00E81F8B" w:rsidRPr="00E81F8B">
        <w:rPr>
          <w:rFonts w:eastAsia="Arial"/>
          <w:szCs w:val="18"/>
          <w:lang w:val="en-GB"/>
        </w:rPr>
        <w:t>”</w:t>
      </w:r>
      <w:r w:rsidRPr="00E81F8B">
        <w:rPr>
          <w:rFonts w:eastAsia="Arial"/>
          <w:szCs w:val="18"/>
          <w:lang w:val="en-GB"/>
        </w:rPr>
        <w:t xml:space="preserve">. These </w:t>
      </w:r>
      <w:r w:rsidR="00E41396">
        <w:rPr>
          <w:rFonts w:eastAsia="Arial"/>
          <w:szCs w:val="18"/>
          <w:lang w:val="en-GB"/>
        </w:rPr>
        <w:t>T</w:t>
      </w:r>
      <w:r w:rsidRPr="00E81F8B">
        <w:rPr>
          <w:rFonts w:eastAsia="Arial"/>
          <w:szCs w:val="18"/>
          <w:lang w:val="en-GB"/>
        </w:rPr>
        <w:t xml:space="preserve">erms of </w:t>
      </w:r>
      <w:r w:rsidR="00E41396">
        <w:rPr>
          <w:rFonts w:eastAsia="Arial"/>
          <w:szCs w:val="18"/>
          <w:lang w:val="en-GB"/>
        </w:rPr>
        <w:t>U</w:t>
      </w:r>
      <w:r w:rsidRPr="00E81F8B">
        <w:rPr>
          <w:rFonts w:eastAsia="Arial"/>
          <w:szCs w:val="18"/>
          <w:lang w:val="en-GB"/>
        </w:rPr>
        <w:t xml:space="preserve">se shall also apply if the User accesses the </w:t>
      </w:r>
      <w:r w:rsidR="002F4EAD">
        <w:rPr>
          <w:rFonts w:eastAsia="Arial"/>
          <w:szCs w:val="18"/>
          <w:lang w:val="en-GB"/>
        </w:rPr>
        <w:t>A</w:t>
      </w:r>
      <w:r w:rsidRPr="00E81F8B">
        <w:rPr>
          <w:rFonts w:eastAsia="Arial"/>
          <w:szCs w:val="18"/>
          <w:lang w:val="en-GB"/>
        </w:rPr>
        <w:t xml:space="preserve">pplications and/or the </w:t>
      </w:r>
      <w:r w:rsidR="00E41396">
        <w:rPr>
          <w:rFonts w:eastAsia="Arial"/>
          <w:szCs w:val="18"/>
          <w:lang w:val="en-GB"/>
        </w:rPr>
        <w:t>P</w:t>
      </w:r>
      <w:r w:rsidRPr="00E81F8B">
        <w:rPr>
          <w:rFonts w:eastAsia="Arial"/>
          <w:szCs w:val="18"/>
          <w:lang w:val="en-GB"/>
        </w:rPr>
        <w:t xml:space="preserve">ortal via a redirection from an external website or via hyperlink from an external source. However, these </w:t>
      </w:r>
      <w:r w:rsidR="00E41396">
        <w:rPr>
          <w:rFonts w:eastAsia="Arial"/>
          <w:szCs w:val="18"/>
          <w:lang w:val="en-GB"/>
        </w:rPr>
        <w:t>T</w:t>
      </w:r>
      <w:r w:rsidRPr="00E81F8B">
        <w:rPr>
          <w:rFonts w:eastAsia="Arial"/>
          <w:szCs w:val="18"/>
          <w:lang w:val="en-GB"/>
        </w:rPr>
        <w:t xml:space="preserve">erms of </w:t>
      </w:r>
      <w:r w:rsidR="00E41396">
        <w:rPr>
          <w:rFonts w:eastAsia="Arial"/>
          <w:szCs w:val="18"/>
          <w:lang w:val="en-GB"/>
        </w:rPr>
        <w:t>U</w:t>
      </w:r>
      <w:r w:rsidRPr="00E81F8B">
        <w:rPr>
          <w:rFonts w:eastAsia="Arial"/>
          <w:szCs w:val="18"/>
          <w:lang w:val="en-GB"/>
        </w:rPr>
        <w:t xml:space="preserve">se shall only apply to the extent </w:t>
      </w:r>
      <w:r w:rsidR="001055F5">
        <w:rPr>
          <w:rFonts w:eastAsia="Arial"/>
          <w:szCs w:val="18"/>
          <w:lang w:val="en-GB"/>
        </w:rPr>
        <w:t>PERI hast not agreed otherwise</w:t>
      </w:r>
      <w:r w:rsidRPr="00E81F8B">
        <w:rPr>
          <w:rFonts w:eastAsia="Arial"/>
          <w:szCs w:val="18"/>
          <w:lang w:val="en-GB"/>
        </w:rPr>
        <w:t xml:space="preserve"> with the User, for example in an order form confirmed by us.</w:t>
      </w:r>
      <w:bookmarkEnd w:id="3"/>
    </w:p>
    <w:p w14:paraId="5B8D0ABC" w14:textId="77777777" w:rsidR="006F1EB6" w:rsidRPr="00E81F8B" w:rsidRDefault="00062C12" w:rsidP="00A328B0">
      <w:pPr>
        <w:pStyle w:val="Preambletext"/>
        <w:rPr>
          <w:lang w:val="en-GB"/>
        </w:rPr>
      </w:pPr>
      <w:r w:rsidRPr="00E81F8B">
        <w:rPr>
          <w:rFonts w:eastAsia="Arial"/>
          <w:b/>
          <w:bCs/>
          <w:szCs w:val="18"/>
          <w:lang w:val="en-GB"/>
        </w:rPr>
        <w:t>Third-party application</w:t>
      </w:r>
      <w:r w:rsidR="001055F5">
        <w:rPr>
          <w:rFonts w:eastAsia="Arial"/>
          <w:b/>
          <w:bCs/>
          <w:szCs w:val="18"/>
          <w:lang w:val="en-GB"/>
        </w:rPr>
        <w:t>s</w:t>
      </w:r>
      <w:r w:rsidRPr="00E81F8B">
        <w:rPr>
          <w:rFonts w:eastAsia="Arial"/>
          <w:b/>
          <w:bCs/>
          <w:szCs w:val="18"/>
          <w:lang w:val="en-GB"/>
        </w:rPr>
        <w:t>.</w:t>
      </w:r>
      <w:r w:rsidRPr="00E81F8B">
        <w:rPr>
          <w:rFonts w:eastAsia="Arial"/>
          <w:szCs w:val="18"/>
          <w:lang w:val="en-GB"/>
        </w:rPr>
        <w:t xml:space="preserve"> Furthermore, under certain circumstances, PERI enables the User to access third-party applications via the PERI websites and/or by using the </w:t>
      </w:r>
      <w:r w:rsidR="003D364B">
        <w:rPr>
          <w:rFonts w:eastAsia="Arial"/>
          <w:szCs w:val="18"/>
          <w:lang w:val="en-GB"/>
        </w:rPr>
        <w:t>P</w:t>
      </w:r>
      <w:r w:rsidRPr="00E81F8B">
        <w:rPr>
          <w:rFonts w:eastAsia="Arial"/>
          <w:szCs w:val="18"/>
          <w:lang w:val="en-GB"/>
        </w:rPr>
        <w:t>ortal. PERI is not a contractual partner of the User for the provision of third-party applications. PERI merely provides the User with the opportunity to enter into a contractual relationship with the third-party</w:t>
      </w:r>
      <w:r w:rsidR="00327227">
        <w:rPr>
          <w:rFonts w:eastAsia="Arial"/>
          <w:szCs w:val="18"/>
          <w:lang w:val="en-GB"/>
        </w:rPr>
        <w:t xml:space="preserve"> provider</w:t>
      </w:r>
      <w:r w:rsidRPr="00E81F8B">
        <w:rPr>
          <w:rFonts w:eastAsia="Arial"/>
          <w:szCs w:val="18"/>
          <w:lang w:val="en-GB"/>
        </w:rPr>
        <w:t xml:space="preserve"> for the use of the third-party application. The User has no claim to the procurement or conclusion of contracts with third parties. PERI is not authorised to accept </w:t>
      </w:r>
      <w:r w:rsidR="00327227">
        <w:rPr>
          <w:rFonts w:eastAsia="Arial"/>
          <w:szCs w:val="18"/>
          <w:lang w:val="en-GB"/>
        </w:rPr>
        <w:t xml:space="preserve">legal </w:t>
      </w:r>
      <w:r w:rsidRPr="00E81F8B">
        <w:rPr>
          <w:rFonts w:eastAsia="Arial"/>
          <w:szCs w:val="18"/>
          <w:lang w:val="en-GB"/>
        </w:rPr>
        <w:t>declarations</w:t>
      </w:r>
      <w:r w:rsidR="00327227">
        <w:rPr>
          <w:rFonts w:eastAsia="Arial"/>
          <w:szCs w:val="18"/>
          <w:lang w:val="en-GB"/>
        </w:rPr>
        <w:t xml:space="preserve"> (</w:t>
      </w:r>
      <w:r w:rsidR="00327227" w:rsidRPr="00327227">
        <w:rPr>
          <w:rFonts w:eastAsia="Arial"/>
          <w:i/>
          <w:szCs w:val="18"/>
          <w:lang w:val="en-GB"/>
        </w:rPr>
        <w:t>Willenserklärungen</w:t>
      </w:r>
      <w:r w:rsidR="00327227">
        <w:rPr>
          <w:rFonts w:eastAsia="Arial"/>
          <w:szCs w:val="18"/>
          <w:lang w:val="en-GB"/>
        </w:rPr>
        <w:t xml:space="preserve">) </w:t>
      </w:r>
      <w:r w:rsidRPr="00E81F8B">
        <w:rPr>
          <w:rFonts w:eastAsia="Arial"/>
          <w:szCs w:val="18"/>
          <w:lang w:val="en-GB"/>
        </w:rPr>
        <w:t>that are to be made to the third-party</w:t>
      </w:r>
      <w:r w:rsidR="00327227">
        <w:rPr>
          <w:rFonts w:eastAsia="Arial"/>
          <w:szCs w:val="18"/>
          <w:lang w:val="en-GB"/>
        </w:rPr>
        <w:t xml:space="preserve"> provider</w:t>
      </w:r>
      <w:r w:rsidRPr="00E81F8B">
        <w:rPr>
          <w:rFonts w:eastAsia="Arial"/>
          <w:szCs w:val="18"/>
          <w:lang w:val="en-GB"/>
        </w:rPr>
        <w:t>. PERI recommends that the User carefully read and retain the contractual terms and conditions of the third-party</w:t>
      </w:r>
      <w:r w:rsidR="00327227">
        <w:rPr>
          <w:rFonts w:eastAsia="Arial"/>
          <w:szCs w:val="18"/>
          <w:lang w:val="en-GB"/>
        </w:rPr>
        <w:t xml:space="preserve"> provider</w:t>
      </w:r>
      <w:r w:rsidRPr="00E81F8B">
        <w:rPr>
          <w:rFonts w:eastAsia="Arial"/>
          <w:szCs w:val="18"/>
          <w:lang w:val="en-GB"/>
        </w:rPr>
        <w:t>. For the use of the application of the third-party</w:t>
      </w:r>
      <w:r w:rsidR="00327227">
        <w:rPr>
          <w:rFonts w:eastAsia="Arial"/>
          <w:szCs w:val="18"/>
          <w:lang w:val="en-GB"/>
        </w:rPr>
        <w:t xml:space="preserve"> provider</w:t>
      </w:r>
      <w:r w:rsidRPr="00E81F8B">
        <w:rPr>
          <w:rFonts w:eastAsia="Arial"/>
          <w:szCs w:val="18"/>
          <w:lang w:val="en-GB"/>
        </w:rPr>
        <w:t xml:space="preserve">, the contractual terms </w:t>
      </w:r>
      <w:r w:rsidR="00327227">
        <w:rPr>
          <w:rFonts w:eastAsia="Arial"/>
          <w:szCs w:val="18"/>
          <w:lang w:val="en-GB"/>
        </w:rPr>
        <w:t xml:space="preserve">and conditions </w:t>
      </w:r>
      <w:r w:rsidRPr="00E81F8B">
        <w:rPr>
          <w:rFonts w:eastAsia="Arial"/>
          <w:szCs w:val="18"/>
          <w:lang w:val="en-GB"/>
        </w:rPr>
        <w:t>of the respective third-party provider apply. Therefore, Users have claims for the use of or in connection with the use of the third-party provider</w:t>
      </w:r>
      <w:r w:rsidR="001E6B9F">
        <w:rPr>
          <w:rFonts w:eastAsia="Arial"/>
          <w:szCs w:val="18"/>
          <w:lang w:val="en-GB"/>
        </w:rPr>
        <w:t>’</w:t>
      </w:r>
      <w:r w:rsidRPr="00E81F8B">
        <w:rPr>
          <w:rFonts w:eastAsia="Arial"/>
          <w:szCs w:val="18"/>
          <w:lang w:val="en-GB"/>
        </w:rPr>
        <w:t xml:space="preserve">s applications exclusively against the third-party provider. These </w:t>
      </w:r>
      <w:r w:rsidR="001055F5">
        <w:rPr>
          <w:rFonts w:eastAsia="Arial"/>
          <w:szCs w:val="18"/>
          <w:lang w:val="en-GB"/>
        </w:rPr>
        <w:t>T</w:t>
      </w:r>
      <w:r w:rsidRPr="00E81F8B">
        <w:rPr>
          <w:rFonts w:eastAsia="Arial"/>
          <w:szCs w:val="18"/>
          <w:lang w:val="en-GB"/>
        </w:rPr>
        <w:t xml:space="preserve">erms of </w:t>
      </w:r>
      <w:r w:rsidR="001055F5">
        <w:rPr>
          <w:rFonts w:eastAsia="Arial"/>
          <w:szCs w:val="18"/>
          <w:lang w:val="en-GB"/>
        </w:rPr>
        <w:t>U</w:t>
      </w:r>
      <w:r w:rsidRPr="00E81F8B">
        <w:rPr>
          <w:rFonts w:eastAsia="Arial"/>
          <w:szCs w:val="18"/>
          <w:lang w:val="en-GB"/>
        </w:rPr>
        <w:t>se do not apply to the use of third-party applications.</w:t>
      </w:r>
    </w:p>
    <w:p w14:paraId="4CE1B89F" w14:textId="77777777" w:rsidR="00822A20" w:rsidRPr="00E81F8B" w:rsidRDefault="00062C12" w:rsidP="00A328B0">
      <w:pPr>
        <w:pStyle w:val="Preambletext"/>
        <w:rPr>
          <w:lang w:val="en-GB"/>
        </w:rPr>
      </w:pPr>
      <w:r w:rsidRPr="00E81F8B">
        <w:rPr>
          <w:rFonts w:eastAsia="Arial"/>
          <w:b/>
          <w:bCs/>
          <w:szCs w:val="18"/>
          <w:lang w:val="en-GB"/>
        </w:rPr>
        <w:t>Third</w:t>
      </w:r>
      <w:r w:rsidR="004C05F5">
        <w:rPr>
          <w:rFonts w:eastAsia="Arial"/>
          <w:b/>
          <w:bCs/>
          <w:szCs w:val="18"/>
          <w:lang w:val="en-GB"/>
        </w:rPr>
        <w:t>-</w:t>
      </w:r>
      <w:r w:rsidRPr="00E81F8B">
        <w:rPr>
          <w:rFonts w:eastAsia="Arial"/>
          <w:b/>
          <w:bCs/>
          <w:szCs w:val="18"/>
          <w:lang w:val="en-GB"/>
        </w:rPr>
        <w:t>party download stores.</w:t>
      </w:r>
      <w:r w:rsidRPr="00E81F8B">
        <w:rPr>
          <w:rFonts w:eastAsia="Arial"/>
          <w:szCs w:val="18"/>
          <w:lang w:val="en-GB"/>
        </w:rPr>
        <w:t xml:space="preserve"> If the User downloads the Applications from a third-party store, such as Apple AppStore or Google PlayStore, that store may additionally require the User to accept the Store</w:t>
      </w:r>
      <w:r w:rsidR="001E6B9F">
        <w:rPr>
          <w:rFonts w:eastAsia="Arial"/>
          <w:szCs w:val="18"/>
          <w:lang w:val="en-GB"/>
        </w:rPr>
        <w:t>’</w:t>
      </w:r>
      <w:r w:rsidRPr="00E81F8B">
        <w:rPr>
          <w:rFonts w:eastAsia="Arial"/>
          <w:szCs w:val="18"/>
          <w:lang w:val="en-GB"/>
        </w:rPr>
        <w:t xml:space="preserve">s terms and conditions or other contractual terms and conditions. PERI is not authorised to accept </w:t>
      </w:r>
      <w:r w:rsidR="001055F5">
        <w:rPr>
          <w:rFonts w:eastAsia="Arial"/>
          <w:szCs w:val="18"/>
          <w:lang w:val="en-GB"/>
        </w:rPr>
        <w:t>legal declarations</w:t>
      </w:r>
      <w:r w:rsidRPr="00E81F8B">
        <w:rPr>
          <w:rFonts w:eastAsia="Arial"/>
          <w:szCs w:val="18"/>
          <w:lang w:val="en-GB"/>
        </w:rPr>
        <w:t xml:space="preserve"> to be made to the store. PERI recommends that the User carefully read and retain the contractual terms and conditions of the store. These </w:t>
      </w:r>
      <w:r w:rsidR="001055F5">
        <w:rPr>
          <w:rFonts w:eastAsia="Arial"/>
          <w:szCs w:val="18"/>
          <w:lang w:val="en-GB"/>
        </w:rPr>
        <w:t>T</w:t>
      </w:r>
      <w:r w:rsidRPr="00E81F8B">
        <w:rPr>
          <w:rFonts w:eastAsia="Arial"/>
          <w:szCs w:val="18"/>
          <w:lang w:val="en-GB"/>
        </w:rPr>
        <w:t xml:space="preserve">erms of </w:t>
      </w:r>
      <w:r w:rsidR="001055F5">
        <w:rPr>
          <w:rFonts w:eastAsia="Arial"/>
          <w:szCs w:val="18"/>
          <w:lang w:val="en-GB"/>
        </w:rPr>
        <w:t>U</w:t>
      </w:r>
      <w:r w:rsidRPr="00E81F8B">
        <w:rPr>
          <w:rFonts w:eastAsia="Arial"/>
          <w:szCs w:val="18"/>
          <w:lang w:val="en-GB"/>
        </w:rPr>
        <w:t>se do not apply to the download process from a third-party store.</w:t>
      </w:r>
    </w:p>
    <w:p w14:paraId="0A747BF0" w14:textId="511300E5" w:rsidR="009A27E8" w:rsidRPr="00E81F8B" w:rsidRDefault="00062C12" w:rsidP="00A328B0">
      <w:pPr>
        <w:pStyle w:val="Preambletext"/>
        <w:rPr>
          <w:lang w:val="en-GB"/>
        </w:rPr>
      </w:pPr>
      <w:r w:rsidRPr="00E81F8B">
        <w:rPr>
          <w:rFonts w:eastAsia="Arial"/>
          <w:b/>
          <w:bCs/>
          <w:szCs w:val="18"/>
          <w:lang w:val="en-GB"/>
        </w:rPr>
        <w:t>Priority of these Terms of Use.</w:t>
      </w:r>
      <w:r w:rsidRPr="00E81F8B">
        <w:rPr>
          <w:rFonts w:eastAsia="Arial"/>
          <w:szCs w:val="18"/>
          <w:lang w:val="en-GB"/>
        </w:rPr>
        <w:t xml:space="preserve"> These </w:t>
      </w:r>
      <w:r w:rsidR="001055F5">
        <w:rPr>
          <w:rFonts w:eastAsia="Arial"/>
          <w:szCs w:val="18"/>
          <w:lang w:val="en-GB"/>
        </w:rPr>
        <w:t>T</w:t>
      </w:r>
      <w:r w:rsidRPr="00E81F8B">
        <w:rPr>
          <w:rFonts w:eastAsia="Arial"/>
          <w:szCs w:val="18"/>
          <w:lang w:val="en-GB"/>
        </w:rPr>
        <w:t xml:space="preserve">erms of </w:t>
      </w:r>
      <w:r w:rsidR="001055F5">
        <w:rPr>
          <w:rFonts w:eastAsia="Arial"/>
          <w:szCs w:val="18"/>
          <w:lang w:val="en-GB"/>
        </w:rPr>
        <w:t>U</w:t>
      </w:r>
      <w:r w:rsidRPr="00E81F8B">
        <w:rPr>
          <w:rFonts w:eastAsia="Arial"/>
          <w:szCs w:val="18"/>
          <w:lang w:val="en-GB"/>
        </w:rPr>
        <w:t xml:space="preserve">se apply exclusively to all </w:t>
      </w:r>
      <w:r w:rsidR="001055F5">
        <w:rPr>
          <w:rFonts w:eastAsia="Arial"/>
          <w:szCs w:val="18"/>
          <w:lang w:val="en-GB"/>
        </w:rPr>
        <w:t>A</w:t>
      </w:r>
      <w:r w:rsidRPr="00E81F8B">
        <w:rPr>
          <w:rFonts w:eastAsia="Arial"/>
          <w:szCs w:val="18"/>
          <w:lang w:val="en-GB"/>
        </w:rPr>
        <w:t xml:space="preserve">pplications and </w:t>
      </w:r>
      <w:r w:rsidRPr="00E81F8B">
        <w:rPr>
          <w:rFonts w:eastAsia="Arial"/>
          <w:szCs w:val="18"/>
          <w:lang w:val="en-GB"/>
        </w:rPr>
        <w:t xml:space="preserve">the </w:t>
      </w:r>
      <w:r w:rsidR="001055F5">
        <w:rPr>
          <w:rFonts w:eastAsia="Arial"/>
          <w:szCs w:val="18"/>
          <w:lang w:val="en-GB"/>
        </w:rPr>
        <w:t>P</w:t>
      </w:r>
      <w:r w:rsidRPr="00E81F8B">
        <w:rPr>
          <w:rFonts w:eastAsia="Arial"/>
          <w:szCs w:val="18"/>
          <w:lang w:val="en-GB"/>
        </w:rPr>
        <w:t xml:space="preserve">ortal as well as to all addenda and changes to the </w:t>
      </w:r>
      <w:r w:rsidR="001055F5">
        <w:rPr>
          <w:rFonts w:eastAsia="Arial"/>
          <w:szCs w:val="18"/>
          <w:lang w:val="en-GB"/>
        </w:rPr>
        <w:t>A</w:t>
      </w:r>
      <w:r w:rsidRPr="00E81F8B">
        <w:rPr>
          <w:rFonts w:eastAsia="Arial"/>
          <w:szCs w:val="18"/>
          <w:lang w:val="en-GB"/>
        </w:rPr>
        <w:t xml:space="preserve">pplications and/or the </w:t>
      </w:r>
      <w:r w:rsidR="001055F5">
        <w:rPr>
          <w:rFonts w:eastAsia="Arial"/>
          <w:szCs w:val="18"/>
          <w:lang w:val="en-GB"/>
        </w:rPr>
        <w:t>P</w:t>
      </w:r>
      <w:r w:rsidRPr="00E81F8B">
        <w:rPr>
          <w:rFonts w:eastAsia="Arial"/>
          <w:szCs w:val="18"/>
          <w:lang w:val="en-GB"/>
        </w:rPr>
        <w:t>ortal, unless PERI has agreed otherwise with the User. Any conflicting, deviating or addendum to the User</w:t>
      </w:r>
      <w:r w:rsidR="001E6B9F">
        <w:rPr>
          <w:rFonts w:eastAsia="Arial"/>
          <w:szCs w:val="18"/>
          <w:lang w:val="en-GB"/>
        </w:rPr>
        <w:t>’</w:t>
      </w:r>
      <w:r w:rsidRPr="00E81F8B">
        <w:rPr>
          <w:rFonts w:eastAsia="Arial"/>
          <w:szCs w:val="18"/>
          <w:lang w:val="en-GB"/>
        </w:rPr>
        <w:t xml:space="preserve">s terms and conditions will not become part of the contract, even if PERI is aware of them, unless their validity is expressly agreed to in writing. Insofar as the User objects to these </w:t>
      </w:r>
      <w:r w:rsidR="00E76CE5">
        <w:rPr>
          <w:rFonts w:eastAsia="Arial"/>
          <w:szCs w:val="18"/>
          <w:lang w:val="en-GB"/>
        </w:rPr>
        <w:t>T</w:t>
      </w:r>
      <w:r w:rsidRPr="00E81F8B">
        <w:rPr>
          <w:rFonts w:eastAsia="Arial"/>
          <w:szCs w:val="18"/>
          <w:lang w:val="en-GB"/>
        </w:rPr>
        <w:t xml:space="preserve">erms of </w:t>
      </w:r>
      <w:r w:rsidR="00E76CE5">
        <w:rPr>
          <w:rFonts w:eastAsia="Arial"/>
          <w:szCs w:val="18"/>
          <w:lang w:val="en-GB"/>
        </w:rPr>
        <w:t>U</w:t>
      </w:r>
      <w:r w:rsidRPr="00E81F8B">
        <w:rPr>
          <w:rFonts w:eastAsia="Arial"/>
          <w:szCs w:val="18"/>
          <w:lang w:val="en-GB"/>
        </w:rPr>
        <w:t xml:space="preserve">se with reference to </w:t>
      </w:r>
      <w:r w:rsidR="002E30A8">
        <w:rPr>
          <w:rFonts w:hint="eastAsia"/>
          <w:szCs w:val="18"/>
          <w:lang w:val="en-GB" w:eastAsia="zh-CN"/>
        </w:rPr>
        <w:t>their</w:t>
      </w:r>
      <w:r w:rsidRPr="00E81F8B">
        <w:rPr>
          <w:rFonts w:eastAsia="Arial"/>
          <w:szCs w:val="18"/>
          <w:lang w:val="en-GB"/>
        </w:rPr>
        <w:t xml:space="preserve"> own terms and conditions, </w:t>
      </w:r>
      <w:r w:rsidR="002E30A8" w:rsidRPr="00E81F8B">
        <w:rPr>
          <w:rFonts w:eastAsia="Arial"/>
          <w:szCs w:val="18"/>
          <w:lang w:val="en-GB"/>
        </w:rPr>
        <w:t xml:space="preserve">the </w:t>
      </w:r>
      <w:r w:rsidR="002E30A8">
        <w:rPr>
          <w:rFonts w:eastAsia="Arial"/>
          <w:szCs w:val="18"/>
          <w:lang w:val="en-GB"/>
        </w:rPr>
        <w:t>User’s</w:t>
      </w:r>
      <w:r w:rsidRPr="00E81F8B">
        <w:rPr>
          <w:rFonts w:eastAsia="Arial"/>
          <w:szCs w:val="18"/>
          <w:lang w:val="en-GB"/>
        </w:rPr>
        <w:t xml:space="preserve"> own terms and conditions</w:t>
      </w:r>
      <w:r w:rsidR="00466AAB">
        <w:rPr>
          <w:rFonts w:eastAsia="Arial"/>
          <w:szCs w:val="18"/>
          <w:lang w:val="en-GB"/>
        </w:rPr>
        <w:t xml:space="preserve"> are</w:t>
      </w:r>
      <w:r w:rsidRPr="00E81F8B">
        <w:rPr>
          <w:rFonts w:eastAsia="Arial"/>
          <w:szCs w:val="18"/>
          <w:lang w:val="en-GB"/>
        </w:rPr>
        <w:t xml:space="preserve"> hereby expressly objected to.</w:t>
      </w:r>
    </w:p>
    <w:p w14:paraId="31C3674D" w14:textId="77777777" w:rsidR="009B6280" w:rsidRPr="00E81F8B" w:rsidRDefault="00062C12" w:rsidP="00A328B0">
      <w:pPr>
        <w:pStyle w:val="Preambletext"/>
        <w:rPr>
          <w:lang w:val="en-GB"/>
        </w:rPr>
      </w:pPr>
      <w:r w:rsidRPr="00E81F8B">
        <w:rPr>
          <w:rFonts w:eastAsia="Arial"/>
          <w:b/>
          <w:bCs/>
          <w:szCs w:val="18"/>
          <w:lang w:val="en-GB"/>
        </w:rPr>
        <w:t>No guarantees.</w:t>
      </w:r>
      <w:r w:rsidRPr="00E81F8B">
        <w:rPr>
          <w:rFonts w:eastAsia="Arial"/>
          <w:szCs w:val="18"/>
          <w:lang w:val="en-GB"/>
        </w:rPr>
        <w:t xml:space="preserve"> Representations in these </w:t>
      </w:r>
      <w:r w:rsidR="00466AAB">
        <w:rPr>
          <w:rFonts w:eastAsia="Arial"/>
          <w:szCs w:val="18"/>
          <w:lang w:val="en-GB"/>
        </w:rPr>
        <w:t>T</w:t>
      </w:r>
      <w:r w:rsidRPr="00E81F8B">
        <w:rPr>
          <w:rFonts w:eastAsia="Arial"/>
          <w:szCs w:val="18"/>
          <w:lang w:val="en-GB"/>
        </w:rPr>
        <w:t xml:space="preserve">erms </w:t>
      </w:r>
      <w:r w:rsidR="00466AAB">
        <w:rPr>
          <w:rFonts w:eastAsia="Arial"/>
          <w:szCs w:val="18"/>
          <w:lang w:val="en-GB"/>
        </w:rPr>
        <w:t>of U</w:t>
      </w:r>
      <w:r w:rsidRPr="00E81F8B">
        <w:rPr>
          <w:rFonts w:eastAsia="Arial"/>
          <w:szCs w:val="18"/>
          <w:lang w:val="en-GB"/>
        </w:rPr>
        <w:t>se, technical information, User instructions, product and project descriptions are not guarantees. The granting of a guarantee requires the express written confirmation of PERI.</w:t>
      </w:r>
    </w:p>
    <w:p w14:paraId="305EC8E5" w14:textId="0FD217B1" w:rsidR="009A27E8" w:rsidRPr="00E81F8B" w:rsidRDefault="00062C12" w:rsidP="00A328B0">
      <w:pPr>
        <w:pStyle w:val="Preambletext"/>
        <w:rPr>
          <w:lang w:val="en-GB"/>
        </w:rPr>
      </w:pPr>
      <w:r w:rsidRPr="00E81F8B">
        <w:rPr>
          <w:rFonts w:eastAsia="Arial"/>
          <w:b/>
          <w:bCs/>
          <w:szCs w:val="18"/>
          <w:lang w:val="en-GB"/>
        </w:rPr>
        <w:t>Structure.</w:t>
      </w:r>
      <w:r w:rsidRPr="00E81F8B">
        <w:rPr>
          <w:rFonts w:eastAsia="Arial"/>
          <w:szCs w:val="18"/>
          <w:lang w:val="en-GB"/>
        </w:rPr>
        <w:t xml:space="preserve"> Certain </w:t>
      </w:r>
      <w:r w:rsidR="00466AAB">
        <w:rPr>
          <w:rFonts w:eastAsia="Arial"/>
          <w:szCs w:val="18"/>
          <w:lang w:val="en-GB"/>
        </w:rPr>
        <w:t>A</w:t>
      </w:r>
      <w:r w:rsidRPr="00E81F8B">
        <w:rPr>
          <w:rFonts w:eastAsia="Arial"/>
          <w:szCs w:val="18"/>
          <w:lang w:val="en-GB"/>
        </w:rPr>
        <w:t xml:space="preserve">pplications that we make available to you are free of charge or include a free </w:t>
      </w:r>
      <w:r w:rsidR="00424AE2">
        <w:rPr>
          <w:rFonts w:eastAsia="Arial"/>
          <w:szCs w:val="18"/>
          <w:lang w:val="en-GB"/>
        </w:rPr>
        <w:t>trial period</w:t>
      </w:r>
      <w:r w:rsidRPr="00E81F8B">
        <w:rPr>
          <w:rFonts w:eastAsia="Arial"/>
          <w:szCs w:val="18"/>
          <w:lang w:val="en-GB"/>
        </w:rPr>
        <w:t xml:space="preserve"> before the </w:t>
      </w:r>
      <w:r w:rsidR="00466AAB">
        <w:rPr>
          <w:rFonts w:eastAsia="Arial"/>
          <w:szCs w:val="18"/>
          <w:lang w:val="en-GB"/>
        </w:rPr>
        <w:t>A</w:t>
      </w:r>
      <w:r w:rsidRPr="00E81F8B">
        <w:rPr>
          <w:rFonts w:eastAsia="Arial"/>
          <w:szCs w:val="18"/>
          <w:lang w:val="en-GB"/>
        </w:rPr>
        <w:t xml:space="preserve">pplication becomes chargeable. We make our chargeable </w:t>
      </w:r>
      <w:r w:rsidR="00466AAB">
        <w:rPr>
          <w:rFonts w:eastAsia="Arial"/>
          <w:szCs w:val="18"/>
          <w:lang w:val="en-GB"/>
        </w:rPr>
        <w:t>A</w:t>
      </w:r>
      <w:r w:rsidRPr="00E81F8B">
        <w:rPr>
          <w:rFonts w:eastAsia="Arial"/>
          <w:szCs w:val="18"/>
          <w:lang w:val="en-GB"/>
        </w:rPr>
        <w:t xml:space="preserve">pplications available for use </w:t>
      </w:r>
      <w:r w:rsidR="00466AAB">
        <w:rPr>
          <w:rFonts w:eastAsia="Arial"/>
          <w:szCs w:val="18"/>
          <w:lang w:val="en-GB"/>
        </w:rPr>
        <w:t xml:space="preserve">only </w:t>
      </w:r>
      <w:r w:rsidRPr="00E81F8B">
        <w:rPr>
          <w:rFonts w:eastAsia="Arial"/>
          <w:szCs w:val="18"/>
          <w:lang w:val="en-GB"/>
        </w:rPr>
        <w:t xml:space="preserve">against payment. PERI provides the </w:t>
      </w:r>
      <w:r w:rsidR="00466AAB">
        <w:rPr>
          <w:rFonts w:eastAsia="Arial"/>
          <w:szCs w:val="18"/>
          <w:lang w:val="en-GB"/>
        </w:rPr>
        <w:t>A</w:t>
      </w:r>
      <w:r w:rsidRPr="00E81F8B">
        <w:rPr>
          <w:rFonts w:eastAsia="Arial"/>
          <w:szCs w:val="18"/>
          <w:lang w:val="en-GB"/>
        </w:rPr>
        <w:t xml:space="preserve">pplications and the </w:t>
      </w:r>
      <w:r w:rsidR="00466AAB">
        <w:rPr>
          <w:rFonts w:eastAsia="Arial"/>
          <w:szCs w:val="18"/>
          <w:lang w:val="en-GB"/>
        </w:rPr>
        <w:t>P</w:t>
      </w:r>
      <w:r w:rsidRPr="00E81F8B">
        <w:rPr>
          <w:rFonts w:eastAsia="Arial"/>
          <w:szCs w:val="18"/>
          <w:lang w:val="en-GB"/>
        </w:rPr>
        <w:t xml:space="preserve">ortal for cloud-based operation as so-called Software-as-a-Service, unless expressly described otherwise in </w:t>
      </w:r>
      <w:r w:rsidRPr="00E81F8B">
        <w:rPr>
          <w:lang w:val="en-GB"/>
        </w:rPr>
        <w:fldChar w:fldCharType="begin"/>
      </w:r>
      <w:r w:rsidRPr="00E81F8B">
        <w:rPr>
          <w:lang w:val="en-GB"/>
        </w:rPr>
        <w:instrText xml:space="preserve"> REF _Ref40207010 \r \h  \* MERGEFORMAT </w:instrText>
      </w:r>
      <w:r w:rsidRPr="00E81F8B">
        <w:rPr>
          <w:lang w:val="en-GB"/>
        </w:rPr>
      </w:r>
      <w:r w:rsidRPr="00E81F8B">
        <w:rPr>
          <w:lang w:val="en-GB"/>
        </w:rPr>
        <w:fldChar w:fldCharType="separate"/>
      </w:r>
      <w:r w:rsidR="0055607F" w:rsidRPr="0055607F">
        <w:rPr>
          <w:rFonts w:eastAsia="Arial"/>
          <w:szCs w:val="18"/>
          <w:lang w:val="en-GB"/>
        </w:rPr>
        <w:t>Appendix 2</w:t>
      </w:r>
      <w:r w:rsidRPr="00E81F8B">
        <w:rPr>
          <w:lang w:val="en-GB"/>
        </w:rPr>
        <w:fldChar w:fldCharType="end"/>
      </w:r>
      <w:r w:rsidRPr="00E81F8B">
        <w:rPr>
          <w:rFonts w:eastAsia="Arial"/>
          <w:szCs w:val="18"/>
          <w:lang w:val="en-GB"/>
        </w:rPr>
        <w:t xml:space="preserve"> (e.g. provision via download for local operation on the User</w:t>
      </w:r>
      <w:r w:rsidR="001E6B9F">
        <w:rPr>
          <w:rFonts w:eastAsia="Arial"/>
          <w:szCs w:val="18"/>
          <w:lang w:val="en-GB"/>
        </w:rPr>
        <w:t>’</w:t>
      </w:r>
      <w:r w:rsidRPr="00E81F8B">
        <w:rPr>
          <w:rFonts w:eastAsia="Arial"/>
          <w:szCs w:val="18"/>
          <w:lang w:val="en-GB"/>
        </w:rPr>
        <w:t xml:space="preserve">s terminal device as On-Premise Software). Our </w:t>
      </w:r>
      <w:r w:rsidR="00466AAB">
        <w:rPr>
          <w:rFonts w:eastAsia="Arial"/>
          <w:szCs w:val="18"/>
          <w:lang w:val="en-GB"/>
        </w:rPr>
        <w:t>T</w:t>
      </w:r>
      <w:r w:rsidRPr="00E81F8B">
        <w:rPr>
          <w:rFonts w:eastAsia="Arial"/>
          <w:szCs w:val="18"/>
          <w:lang w:val="en-GB"/>
        </w:rPr>
        <w:t>erms of</w:t>
      </w:r>
      <w:r w:rsidR="00466AAB">
        <w:rPr>
          <w:rFonts w:eastAsia="Arial"/>
          <w:szCs w:val="18"/>
          <w:lang w:val="en-GB"/>
        </w:rPr>
        <w:t xml:space="preserve"> U</w:t>
      </w:r>
      <w:r w:rsidRPr="00E81F8B">
        <w:rPr>
          <w:rFonts w:eastAsia="Arial"/>
          <w:szCs w:val="18"/>
          <w:lang w:val="en-GB"/>
        </w:rPr>
        <w:t>se therefore have the following structure:</w:t>
      </w:r>
    </w:p>
    <w:p w14:paraId="3F4DBD74" w14:textId="77777777" w:rsidR="00AB454F" w:rsidRPr="00E81F8B" w:rsidRDefault="00062C12" w:rsidP="00920F3E">
      <w:pPr>
        <w:pStyle w:val="ListBullet"/>
        <w:ind w:left="714" w:hanging="357"/>
      </w:pPr>
      <w:r w:rsidRPr="00E81F8B">
        <w:rPr>
          <w:rFonts w:eastAsia="Arial"/>
          <w:szCs w:val="18"/>
        </w:rPr>
        <w:t xml:space="preserve">The </w:t>
      </w:r>
      <w:r w:rsidR="000B63B1">
        <w:rPr>
          <w:rFonts w:eastAsia="Arial"/>
          <w:szCs w:val="18"/>
        </w:rPr>
        <w:t>provisions</w:t>
      </w:r>
      <w:r w:rsidR="00466AAB" w:rsidRPr="00E81F8B">
        <w:rPr>
          <w:rFonts w:eastAsia="Arial"/>
          <w:szCs w:val="18"/>
        </w:rPr>
        <w:t xml:space="preserve"> </w:t>
      </w:r>
      <w:r w:rsidRPr="00E81F8B">
        <w:rPr>
          <w:rFonts w:eastAsia="Arial"/>
          <w:szCs w:val="18"/>
        </w:rPr>
        <w:t xml:space="preserve">in </w:t>
      </w:r>
      <w:r w:rsidRPr="00E81F8B">
        <w:fldChar w:fldCharType="begin"/>
      </w:r>
      <w:r w:rsidRPr="00E81F8B">
        <w:instrText xml:space="preserve"> REF _Ref40305395 \h  \* MERGEFORMAT </w:instrText>
      </w:r>
      <w:r w:rsidRPr="00E81F8B">
        <w:fldChar w:fldCharType="separate"/>
      </w:r>
      <w:r w:rsidR="0055607F" w:rsidRPr="0055607F">
        <w:rPr>
          <w:rFonts w:eastAsia="Arial"/>
          <w:szCs w:val="18"/>
        </w:rPr>
        <w:t>Part A – General Terms of Use</w:t>
      </w:r>
      <w:r w:rsidRPr="00E81F8B">
        <w:fldChar w:fldCharType="end"/>
      </w:r>
      <w:r w:rsidRPr="00E81F8B">
        <w:rPr>
          <w:rFonts w:eastAsia="Arial"/>
          <w:szCs w:val="18"/>
        </w:rPr>
        <w:t xml:space="preserve"> apply to all Users who use the </w:t>
      </w:r>
      <w:r w:rsidR="00466AAB">
        <w:rPr>
          <w:rFonts w:eastAsia="Arial"/>
          <w:szCs w:val="18"/>
        </w:rPr>
        <w:t>A</w:t>
      </w:r>
      <w:r w:rsidRPr="00E81F8B">
        <w:rPr>
          <w:rFonts w:eastAsia="Arial"/>
          <w:szCs w:val="18"/>
        </w:rPr>
        <w:t xml:space="preserve">pplications and/or the </w:t>
      </w:r>
      <w:r w:rsidR="00466AAB">
        <w:rPr>
          <w:rFonts w:eastAsia="Arial"/>
          <w:szCs w:val="18"/>
        </w:rPr>
        <w:t>P</w:t>
      </w:r>
      <w:r w:rsidRPr="00E81F8B">
        <w:rPr>
          <w:rFonts w:eastAsia="Arial"/>
          <w:szCs w:val="18"/>
        </w:rPr>
        <w:t>ortal.</w:t>
      </w:r>
    </w:p>
    <w:p w14:paraId="2469D0D3" w14:textId="01A5772C" w:rsidR="002F4FB1" w:rsidRPr="00E81F8B" w:rsidRDefault="00062C12" w:rsidP="00920F3E">
      <w:pPr>
        <w:pStyle w:val="ListBullet"/>
        <w:ind w:left="714" w:hanging="357"/>
      </w:pPr>
      <w:r w:rsidRPr="00E81F8B">
        <w:rPr>
          <w:rFonts w:eastAsia="Arial"/>
          <w:szCs w:val="18"/>
        </w:rPr>
        <w:t xml:space="preserve">For Users who use the </w:t>
      </w:r>
      <w:r w:rsidR="00466AAB">
        <w:rPr>
          <w:rFonts w:eastAsia="Arial"/>
          <w:szCs w:val="18"/>
        </w:rPr>
        <w:t>A</w:t>
      </w:r>
      <w:r w:rsidRPr="00E81F8B">
        <w:rPr>
          <w:rFonts w:eastAsia="Arial"/>
          <w:szCs w:val="18"/>
        </w:rPr>
        <w:t xml:space="preserve">pplications and/or the Portal exclusively free of charge, the </w:t>
      </w:r>
      <w:r w:rsidR="00AE65C1">
        <w:rPr>
          <w:rFonts w:eastAsia="Arial"/>
          <w:szCs w:val="18"/>
        </w:rPr>
        <w:t>provisions in</w:t>
      </w:r>
      <w:r w:rsidRPr="00E81F8B">
        <w:rPr>
          <w:rFonts w:eastAsia="Arial"/>
          <w:szCs w:val="18"/>
        </w:rPr>
        <w:t xml:space="preserve"> </w:t>
      </w:r>
      <w:r w:rsidRPr="00E81F8B">
        <w:fldChar w:fldCharType="begin"/>
      </w:r>
      <w:r w:rsidRPr="00E81F8B">
        <w:instrText xml:space="preserve"> REF _Ref40305527 \h  \* MERGEFORMAT </w:instrText>
      </w:r>
      <w:r w:rsidRPr="00E81F8B">
        <w:fldChar w:fldCharType="separate"/>
      </w:r>
      <w:r w:rsidR="0055607F" w:rsidRPr="0055607F">
        <w:rPr>
          <w:rFonts w:eastAsia="Arial"/>
          <w:szCs w:val="18"/>
        </w:rPr>
        <w:t>Part B – Special Terms of Use Basic Services</w:t>
      </w:r>
      <w:r w:rsidRPr="00E81F8B">
        <w:fldChar w:fldCharType="end"/>
      </w:r>
      <w:r w:rsidR="00AE65C1">
        <w:t xml:space="preserve"> apply</w:t>
      </w:r>
      <w:r w:rsidR="00AE65C1" w:rsidRPr="00AE65C1">
        <w:rPr>
          <w:rFonts w:eastAsia="Arial"/>
          <w:szCs w:val="18"/>
        </w:rPr>
        <w:t xml:space="preserve"> </w:t>
      </w:r>
      <w:r w:rsidR="00AE65C1" w:rsidRPr="00E81F8B">
        <w:rPr>
          <w:rFonts w:eastAsia="Arial"/>
          <w:szCs w:val="18"/>
        </w:rPr>
        <w:t xml:space="preserve">in addition to </w:t>
      </w:r>
      <w:r w:rsidR="00AE65C1" w:rsidRPr="00E81F8B">
        <w:fldChar w:fldCharType="begin"/>
      </w:r>
      <w:r w:rsidR="00AE65C1" w:rsidRPr="00E81F8B">
        <w:instrText xml:space="preserve"> REF _Ref40305395 \h  \* MERGEFORMAT </w:instrText>
      </w:r>
      <w:r w:rsidR="00AE65C1" w:rsidRPr="00E81F8B">
        <w:fldChar w:fldCharType="separate"/>
      </w:r>
      <w:r w:rsidR="0055607F" w:rsidRPr="0055607F">
        <w:rPr>
          <w:rFonts w:eastAsia="Arial"/>
          <w:szCs w:val="18"/>
        </w:rPr>
        <w:t>Part A – General Terms of Use</w:t>
      </w:r>
      <w:r w:rsidR="00AE65C1" w:rsidRPr="00E81F8B">
        <w:fldChar w:fldCharType="end"/>
      </w:r>
      <w:r w:rsidR="00466AAB">
        <w:rPr>
          <w:rFonts w:eastAsia="Arial"/>
          <w:szCs w:val="18"/>
        </w:rPr>
        <w:t>.</w:t>
      </w:r>
    </w:p>
    <w:p w14:paraId="0A7D05A6" w14:textId="4F80D1E8" w:rsidR="00AB454F" w:rsidRPr="00AE65C1" w:rsidRDefault="00062C12" w:rsidP="00920F3E">
      <w:pPr>
        <w:pStyle w:val="ListBullet"/>
        <w:ind w:left="714" w:hanging="357"/>
        <w:rPr>
          <w:rFonts w:eastAsia="Arial"/>
          <w:szCs w:val="18"/>
        </w:rPr>
      </w:pPr>
      <w:r w:rsidRPr="00AE65C1">
        <w:rPr>
          <w:rFonts w:eastAsia="Arial"/>
          <w:szCs w:val="18"/>
        </w:rPr>
        <w:t xml:space="preserve">For Users who use the </w:t>
      </w:r>
      <w:r w:rsidR="00466AAB" w:rsidRPr="00AE65C1">
        <w:rPr>
          <w:rFonts w:eastAsia="Arial"/>
          <w:szCs w:val="18"/>
        </w:rPr>
        <w:t>A</w:t>
      </w:r>
      <w:r w:rsidRPr="00AE65C1">
        <w:rPr>
          <w:rFonts w:eastAsia="Arial"/>
          <w:szCs w:val="18"/>
        </w:rPr>
        <w:t xml:space="preserve">pplications and/or the Portal in a manner that is not </w:t>
      </w:r>
      <w:r w:rsidR="00A9786D" w:rsidRPr="00AE65C1">
        <w:rPr>
          <w:rFonts w:eastAsia="Arial"/>
          <w:szCs w:val="18"/>
        </w:rPr>
        <w:t>exclusively</w:t>
      </w:r>
      <w:r w:rsidRPr="00AE65C1">
        <w:rPr>
          <w:rFonts w:eastAsia="Arial"/>
          <w:szCs w:val="18"/>
        </w:rPr>
        <w:t xml:space="preserve"> free of charge, the </w:t>
      </w:r>
      <w:r w:rsidR="000B63B1" w:rsidRPr="00AE65C1">
        <w:rPr>
          <w:rFonts w:eastAsia="Arial"/>
          <w:szCs w:val="18"/>
        </w:rPr>
        <w:t>provisions</w:t>
      </w:r>
      <w:r w:rsidR="00466AAB" w:rsidRPr="00AE65C1">
        <w:rPr>
          <w:rFonts w:eastAsia="Arial"/>
          <w:szCs w:val="18"/>
        </w:rPr>
        <w:t xml:space="preserve"> </w:t>
      </w:r>
      <w:r w:rsidRPr="00AE65C1">
        <w:rPr>
          <w:rFonts w:eastAsia="Arial"/>
          <w:szCs w:val="18"/>
        </w:rPr>
        <w:t xml:space="preserve">in </w:t>
      </w:r>
      <w:r w:rsidR="00AE65C1" w:rsidRPr="00AE65C1">
        <w:rPr>
          <w:rFonts w:eastAsia="Arial"/>
          <w:szCs w:val="18"/>
        </w:rPr>
        <w:fldChar w:fldCharType="begin"/>
      </w:r>
      <w:r w:rsidR="00AE65C1" w:rsidRPr="00AE65C1">
        <w:rPr>
          <w:rFonts w:eastAsia="Arial"/>
          <w:szCs w:val="18"/>
        </w:rPr>
        <w:instrText xml:space="preserve"> REF _Ref109830664 \h </w:instrText>
      </w:r>
      <w:r w:rsidR="00AE65C1">
        <w:rPr>
          <w:rFonts w:eastAsia="Arial"/>
          <w:szCs w:val="18"/>
        </w:rPr>
        <w:instrText xml:space="preserve"> \* MERGEFORMAT </w:instrText>
      </w:r>
      <w:r w:rsidR="00AE65C1" w:rsidRPr="00AE65C1">
        <w:rPr>
          <w:rFonts w:eastAsia="Arial"/>
          <w:szCs w:val="18"/>
        </w:rPr>
      </w:r>
      <w:r w:rsidR="00AE65C1" w:rsidRPr="00AE65C1">
        <w:rPr>
          <w:rFonts w:eastAsia="Arial"/>
          <w:szCs w:val="18"/>
        </w:rPr>
        <w:fldChar w:fldCharType="separate"/>
      </w:r>
      <w:r w:rsidR="0055607F" w:rsidRPr="0055607F">
        <w:rPr>
          <w:rFonts w:eastAsia="Arial"/>
          <w:szCs w:val="18"/>
        </w:rPr>
        <w:t>Part C – Special Terms of Use Premium Services</w:t>
      </w:r>
      <w:r w:rsidR="00AE65C1" w:rsidRPr="00AE65C1">
        <w:rPr>
          <w:rFonts w:eastAsia="Arial"/>
          <w:szCs w:val="18"/>
        </w:rPr>
        <w:fldChar w:fldCharType="end"/>
      </w:r>
      <w:r w:rsidR="00AE65C1" w:rsidRPr="00AE65C1">
        <w:rPr>
          <w:rFonts w:eastAsia="Arial"/>
          <w:szCs w:val="18"/>
        </w:rPr>
        <w:t xml:space="preserve"> </w:t>
      </w:r>
      <w:r w:rsidRPr="00AE65C1">
        <w:rPr>
          <w:rFonts w:eastAsia="Arial"/>
          <w:szCs w:val="18"/>
        </w:rPr>
        <w:t xml:space="preserve">apply in addition to </w:t>
      </w:r>
      <w:r w:rsidR="003F60CB" w:rsidRPr="00AE65C1">
        <w:rPr>
          <w:rFonts w:eastAsia="Arial"/>
          <w:szCs w:val="18"/>
        </w:rPr>
        <w:fldChar w:fldCharType="begin"/>
      </w:r>
      <w:r w:rsidR="003F60CB" w:rsidRPr="00AE65C1">
        <w:rPr>
          <w:rFonts w:eastAsia="Arial"/>
          <w:szCs w:val="18"/>
        </w:rPr>
        <w:instrText xml:space="preserve"> REF _Ref40305395 \h  \* MERGEFORMAT </w:instrText>
      </w:r>
      <w:r w:rsidR="003F60CB" w:rsidRPr="00AE65C1">
        <w:rPr>
          <w:rFonts w:eastAsia="Arial"/>
          <w:szCs w:val="18"/>
        </w:rPr>
      </w:r>
      <w:r w:rsidR="003F60CB" w:rsidRPr="00AE65C1">
        <w:rPr>
          <w:rFonts w:eastAsia="Arial"/>
          <w:szCs w:val="18"/>
        </w:rPr>
        <w:fldChar w:fldCharType="separate"/>
      </w:r>
      <w:r w:rsidR="0055607F" w:rsidRPr="0055607F">
        <w:rPr>
          <w:rFonts w:eastAsia="Arial"/>
          <w:szCs w:val="18"/>
        </w:rPr>
        <w:t>Part A – General Terms of Use</w:t>
      </w:r>
      <w:r w:rsidR="003F60CB" w:rsidRPr="00AE65C1">
        <w:rPr>
          <w:rFonts w:eastAsia="Arial"/>
          <w:szCs w:val="18"/>
        </w:rPr>
        <w:fldChar w:fldCharType="end"/>
      </w:r>
      <w:r w:rsidR="007C77EE" w:rsidRPr="00AE65C1">
        <w:rPr>
          <w:rFonts w:eastAsia="Arial"/>
          <w:szCs w:val="18"/>
        </w:rPr>
        <w:t>.</w:t>
      </w:r>
    </w:p>
    <w:p w14:paraId="794E605B" w14:textId="454253BD" w:rsidR="00AE65C1" w:rsidRDefault="00062C12" w:rsidP="00920F3E">
      <w:pPr>
        <w:pStyle w:val="ListBullet"/>
        <w:ind w:left="714" w:hanging="357"/>
      </w:pPr>
      <w:r w:rsidRPr="00603CE2">
        <w:rPr>
          <w:rFonts w:eastAsia="Arial"/>
          <w:szCs w:val="18"/>
        </w:rPr>
        <w:t>For Users who use On-Premise Software</w:t>
      </w:r>
      <w:r w:rsidR="000B63B1" w:rsidRPr="00603CE2">
        <w:rPr>
          <w:rFonts w:eastAsia="Arial"/>
          <w:szCs w:val="18"/>
        </w:rPr>
        <w:t xml:space="preserve"> –</w:t>
      </w:r>
      <w:r w:rsidRPr="00603CE2">
        <w:rPr>
          <w:rFonts w:eastAsia="Arial"/>
          <w:szCs w:val="18"/>
        </w:rPr>
        <w:t xml:space="preserve"> </w:t>
      </w:r>
      <w:r w:rsidRPr="00657DFA">
        <w:rPr>
          <w:rFonts w:eastAsia="Arial"/>
          <w:szCs w:val="18"/>
        </w:rPr>
        <w:t>whether for a fee or free of charge</w:t>
      </w:r>
      <w:r w:rsidR="000B63B1" w:rsidRPr="00657DFA">
        <w:rPr>
          <w:rFonts w:eastAsia="Arial"/>
          <w:szCs w:val="18"/>
        </w:rPr>
        <w:t xml:space="preserve"> – </w:t>
      </w:r>
      <w:r w:rsidRPr="00657DFA">
        <w:rPr>
          <w:rFonts w:eastAsia="Arial"/>
          <w:szCs w:val="18"/>
        </w:rPr>
        <w:t xml:space="preserve">the </w:t>
      </w:r>
      <w:r w:rsidR="000B63B1" w:rsidRPr="00657DFA">
        <w:rPr>
          <w:rFonts w:eastAsia="Arial"/>
          <w:szCs w:val="18"/>
        </w:rPr>
        <w:t xml:space="preserve">provisions </w:t>
      </w:r>
      <w:r w:rsidRPr="00657DFA">
        <w:rPr>
          <w:rFonts w:eastAsia="Arial"/>
          <w:szCs w:val="18"/>
        </w:rPr>
        <w:t xml:space="preserve">in </w:t>
      </w:r>
      <w:r w:rsidR="00603CE2" w:rsidRPr="00603CE2">
        <w:rPr>
          <w:rFonts w:eastAsia="Arial"/>
          <w:szCs w:val="18"/>
        </w:rPr>
        <w:fldChar w:fldCharType="begin"/>
      </w:r>
      <w:r w:rsidR="00603CE2" w:rsidRPr="00603CE2">
        <w:rPr>
          <w:rFonts w:eastAsia="Arial"/>
          <w:szCs w:val="18"/>
        </w:rPr>
        <w:instrText xml:space="preserve"> REF _Ref107584984 \h </w:instrText>
      </w:r>
      <w:r w:rsidR="00603CE2" w:rsidRPr="00603CE2">
        <w:rPr>
          <w:rFonts w:eastAsia="Arial"/>
          <w:szCs w:val="18"/>
        </w:rPr>
      </w:r>
      <w:r w:rsidR="00603CE2" w:rsidRPr="00603CE2">
        <w:rPr>
          <w:rFonts w:eastAsia="Arial"/>
          <w:szCs w:val="18"/>
        </w:rPr>
        <w:fldChar w:fldCharType="separate"/>
      </w:r>
      <w:r w:rsidR="0055607F" w:rsidRPr="00E81F8B">
        <w:t xml:space="preserve">Part D – Special Terms of Use </w:t>
      </w:r>
      <w:r w:rsidR="0055607F">
        <w:t>O</w:t>
      </w:r>
      <w:r w:rsidR="0055607F" w:rsidRPr="00E81F8B">
        <w:t>n</w:t>
      </w:r>
      <w:r w:rsidR="0055607F">
        <w:t>-</w:t>
      </w:r>
      <w:r w:rsidR="0055607F" w:rsidRPr="00E81F8B">
        <w:t>Premise Software</w:t>
      </w:r>
      <w:r w:rsidR="00603CE2" w:rsidRPr="00603CE2">
        <w:rPr>
          <w:rFonts w:eastAsia="Arial"/>
          <w:szCs w:val="18"/>
        </w:rPr>
        <w:fldChar w:fldCharType="end"/>
      </w:r>
      <w:r w:rsidR="00603CE2" w:rsidRPr="00603CE2">
        <w:rPr>
          <w:rFonts w:eastAsia="Arial"/>
          <w:szCs w:val="18"/>
        </w:rPr>
        <w:t xml:space="preserve"> </w:t>
      </w:r>
      <w:r w:rsidRPr="00603CE2">
        <w:rPr>
          <w:rFonts w:eastAsia="Arial"/>
          <w:szCs w:val="18"/>
        </w:rPr>
        <w:t xml:space="preserve">apply in addition to </w:t>
      </w:r>
      <w:r w:rsidRPr="00E81F8B">
        <w:fldChar w:fldCharType="begin"/>
      </w:r>
      <w:r w:rsidRPr="00E81F8B">
        <w:instrText xml:space="preserve"> REF _Ref40305395 \h  \* MERGEFORMAT </w:instrText>
      </w:r>
      <w:r w:rsidRPr="00E81F8B">
        <w:fldChar w:fldCharType="separate"/>
      </w:r>
      <w:r w:rsidR="0055607F" w:rsidRPr="0055607F">
        <w:rPr>
          <w:rFonts w:eastAsia="Arial"/>
          <w:bCs/>
          <w:szCs w:val="18"/>
        </w:rPr>
        <w:t>Part A – General Terms of Use</w:t>
      </w:r>
      <w:r w:rsidRPr="00E81F8B">
        <w:fldChar w:fldCharType="end"/>
      </w:r>
      <w:r>
        <w:t>.</w:t>
      </w:r>
    </w:p>
    <w:p w14:paraId="4ED385F5" w14:textId="31F80CB1" w:rsidR="00DC63EA" w:rsidRPr="00E81F8B" w:rsidRDefault="00062C12" w:rsidP="00920F3E">
      <w:pPr>
        <w:pStyle w:val="ListBullet"/>
        <w:ind w:left="714" w:hanging="357"/>
      </w:pPr>
      <w:r w:rsidRPr="00830AC5">
        <w:rPr>
          <w:rFonts w:eastAsia="Arial"/>
          <w:szCs w:val="18"/>
        </w:rPr>
        <w:t>“</w:t>
      </w:r>
      <w:r w:rsidR="009D343E" w:rsidRPr="00830AC5">
        <w:rPr>
          <w:rFonts w:eastAsia="Arial"/>
          <w:b/>
          <w:szCs w:val="18"/>
        </w:rPr>
        <w:t>Terms of Use</w:t>
      </w:r>
      <w:r w:rsidRPr="00830AC5">
        <w:rPr>
          <w:rFonts w:eastAsia="Arial"/>
          <w:szCs w:val="18"/>
        </w:rPr>
        <w:t>”</w:t>
      </w:r>
      <w:r w:rsidR="009D343E" w:rsidRPr="00830AC5">
        <w:rPr>
          <w:rFonts w:eastAsia="Arial"/>
          <w:szCs w:val="18"/>
        </w:rPr>
        <w:t xml:space="preserve"> means all terms set forth in </w:t>
      </w:r>
      <w:r w:rsidR="00AE65C1">
        <w:rPr>
          <w:rFonts w:eastAsia="Arial"/>
          <w:szCs w:val="18"/>
        </w:rPr>
        <w:fldChar w:fldCharType="begin"/>
      </w:r>
      <w:r w:rsidR="00AE65C1">
        <w:rPr>
          <w:rFonts w:eastAsia="Arial"/>
          <w:szCs w:val="18"/>
        </w:rPr>
        <w:instrText xml:space="preserve"> REF _Ref40305395 \h </w:instrText>
      </w:r>
      <w:r w:rsidR="00AE65C1">
        <w:rPr>
          <w:rFonts w:eastAsia="Arial"/>
          <w:szCs w:val="18"/>
        </w:rPr>
      </w:r>
      <w:r w:rsidR="00AE65C1">
        <w:rPr>
          <w:rFonts w:eastAsia="Arial"/>
          <w:szCs w:val="18"/>
        </w:rPr>
        <w:fldChar w:fldCharType="separate"/>
      </w:r>
      <w:r w:rsidR="0055607F" w:rsidRPr="00E81F8B">
        <w:t>Part A – General Terms of Use</w:t>
      </w:r>
      <w:r w:rsidR="00AE65C1">
        <w:rPr>
          <w:rFonts w:eastAsia="Arial"/>
          <w:szCs w:val="18"/>
        </w:rPr>
        <w:fldChar w:fldCharType="end"/>
      </w:r>
      <w:r w:rsidR="009D343E" w:rsidRPr="00830AC5">
        <w:rPr>
          <w:rFonts w:eastAsia="Arial"/>
          <w:szCs w:val="18"/>
        </w:rPr>
        <w:t xml:space="preserve"> and, if applicable, </w:t>
      </w:r>
      <w:r w:rsidR="00AE65C1">
        <w:rPr>
          <w:rFonts w:eastAsia="Arial"/>
          <w:szCs w:val="18"/>
        </w:rPr>
        <w:fldChar w:fldCharType="begin"/>
      </w:r>
      <w:r w:rsidR="00AE65C1">
        <w:rPr>
          <w:rFonts w:eastAsia="Arial"/>
          <w:szCs w:val="18"/>
        </w:rPr>
        <w:instrText xml:space="preserve"> REF _Ref40305527 \h </w:instrText>
      </w:r>
      <w:r w:rsidR="00AE65C1">
        <w:rPr>
          <w:rFonts w:eastAsia="Arial"/>
          <w:szCs w:val="18"/>
        </w:rPr>
      </w:r>
      <w:r w:rsidR="00AE65C1">
        <w:rPr>
          <w:rFonts w:eastAsia="Arial"/>
          <w:szCs w:val="18"/>
        </w:rPr>
        <w:fldChar w:fldCharType="separate"/>
      </w:r>
      <w:r w:rsidR="0055607F" w:rsidRPr="00EE64CB">
        <w:t>Part B – Special Terms of Use Basic Services</w:t>
      </w:r>
      <w:r w:rsidR="00AE65C1">
        <w:rPr>
          <w:rFonts w:eastAsia="Arial"/>
          <w:szCs w:val="18"/>
        </w:rPr>
        <w:fldChar w:fldCharType="end"/>
      </w:r>
      <w:r w:rsidR="009D343E" w:rsidRPr="00830AC5">
        <w:rPr>
          <w:rFonts w:eastAsia="Arial"/>
          <w:szCs w:val="18"/>
        </w:rPr>
        <w:t xml:space="preserve"> or </w:t>
      </w:r>
      <w:r w:rsidR="00AE65C1">
        <w:rPr>
          <w:rFonts w:eastAsia="Arial"/>
          <w:szCs w:val="18"/>
        </w:rPr>
        <w:fldChar w:fldCharType="begin"/>
      </w:r>
      <w:r w:rsidR="00AE65C1">
        <w:rPr>
          <w:rFonts w:eastAsia="Arial"/>
          <w:szCs w:val="18"/>
        </w:rPr>
        <w:instrText xml:space="preserve"> REF _Ref109830915 \h </w:instrText>
      </w:r>
      <w:r w:rsidR="00AE65C1">
        <w:rPr>
          <w:rFonts w:eastAsia="Arial"/>
          <w:szCs w:val="18"/>
        </w:rPr>
      </w:r>
      <w:r w:rsidR="00AE65C1">
        <w:rPr>
          <w:rFonts w:eastAsia="Arial"/>
          <w:szCs w:val="18"/>
        </w:rPr>
        <w:fldChar w:fldCharType="separate"/>
      </w:r>
      <w:r w:rsidR="0055607F" w:rsidRPr="00E81F8B">
        <w:t>Part C – Special Terms of Use Premium Services</w:t>
      </w:r>
      <w:r w:rsidR="00AE65C1">
        <w:rPr>
          <w:rFonts w:eastAsia="Arial"/>
          <w:szCs w:val="18"/>
        </w:rPr>
        <w:fldChar w:fldCharType="end"/>
      </w:r>
      <w:r w:rsidR="009D343E" w:rsidRPr="00830AC5">
        <w:rPr>
          <w:rFonts w:eastAsia="Arial"/>
          <w:szCs w:val="18"/>
        </w:rPr>
        <w:t xml:space="preserve"> or </w:t>
      </w:r>
      <w:r w:rsidR="00AE65C1">
        <w:rPr>
          <w:rFonts w:eastAsia="Arial"/>
          <w:szCs w:val="18"/>
        </w:rPr>
        <w:fldChar w:fldCharType="begin"/>
      </w:r>
      <w:r w:rsidR="00AE65C1">
        <w:rPr>
          <w:rFonts w:eastAsia="Arial"/>
          <w:szCs w:val="18"/>
        </w:rPr>
        <w:instrText xml:space="preserve"> REF _Ref43379476 \h </w:instrText>
      </w:r>
      <w:r w:rsidR="00AE65C1">
        <w:rPr>
          <w:rFonts w:eastAsia="Arial"/>
          <w:szCs w:val="18"/>
        </w:rPr>
      </w:r>
      <w:r w:rsidR="00AE65C1">
        <w:rPr>
          <w:rFonts w:eastAsia="Arial"/>
          <w:szCs w:val="18"/>
        </w:rPr>
        <w:fldChar w:fldCharType="separate"/>
      </w:r>
      <w:r w:rsidR="0055607F" w:rsidRPr="00E81F8B">
        <w:t xml:space="preserve">Part D – Special Terms of Use </w:t>
      </w:r>
      <w:r w:rsidR="0055607F">
        <w:t>O</w:t>
      </w:r>
      <w:r w:rsidR="0055607F" w:rsidRPr="00E81F8B">
        <w:t>n</w:t>
      </w:r>
      <w:r w:rsidR="0055607F">
        <w:t>-</w:t>
      </w:r>
      <w:r w:rsidR="0055607F" w:rsidRPr="00E81F8B">
        <w:t>Premise Software</w:t>
      </w:r>
      <w:r w:rsidR="00AE65C1">
        <w:rPr>
          <w:rFonts w:eastAsia="Arial"/>
          <w:szCs w:val="18"/>
        </w:rPr>
        <w:fldChar w:fldCharType="end"/>
      </w:r>
      <w:r w:rsidR="009D343E" w:rsidRPr="00830AC5">
        <w:rPr>
          <w:rFonts w:eastAsia="Arial"/>
          <w:szCs w:val="18"/>
        </w:rPr>
        <w:t>.</w:t>
      </w:r>
      <w:r w:rsidR="004B4849" w:rsidRPr="00E81F8B">
        <w:t xml:space="preserve"> </w:t>
      </w:r>
    </w:p>
    <w:p w14:paraId="23C6EE6F" w14:textId="77777777" w:rsidR="00234BA4" w:rsidRPr="00E81F8B" w:rsidRDefault="00062C12" w:rsidP="00920F3E">
      <w:pPr>
        <w:pStyle w:val="ListBullet"/>
        <w:ind w:left="714" w:hanging="357"/>
      </w:pPr>
      <w:r w:rsidRPr="00E81F8B">
        <w:rPr>
          <w:rFonts w:eastAsia="Arial"/>
          <w:szCs w:val="18"/>
        </w:rPr>
        <w:t xml:space="preserve">References to any provision of these </w:t>
      </w:r>
      <w:r w:rsidR="000B63B1">
        <w:rPr>
          <w:rFonts w:eastAsia="Arial"/>
          <w:szCs w:val="18"/>
        </w:rPr>
        <w:t>T</w:t>
      </w:r>
      <w:r w:rsidRPr="00E81F8B">
        <w:rPr>
          <w:rFonts w:eastAsia="Arial"/>
          <w:szCs w:val="18"/>
        </w:rPr>
        <w:t xml:space="preserve">erms of </w:t>
      </w:r>
      <w:r w:rsidR="000B63B1">
        <w:rPr>
          <w:rFonts w:eastAsia="Arial"/>
          <w:szCs w:val="18"/>
        </w:rPr>
        <w:t>U</w:t>
      </w:r>
      <w:r w:rsidRPr="00E81F8B">
        <w:rPr>
          <w:rFonts w:eastAsia="Arial"/>
          <w:szCs w:val="18"/>
        </w:rPr>
        <w:t>se shall refer to the relevant clause of Part A, B, C or D of the Terms of Use in which the reference is contained, unless expressly stated otherwise.</w:t>
      </w:r>
    </w:p>
    <w:p w14:paraId="21B5D76B" w14:textId="77777777" w:rsidR="004650A9" w:rsidRPr="00E81F8B" w:rsidRDefault="00062C12" w:rsidP="004650A9">
      <w:pPr>
        <w:jc w:val="center"/>
        <w:rPr>
          <w:lang w:val="en-GB"/>
        </w:rPr>
        <w:sectPr w:rsidR="004650A9" w:rsidRPr="00E81F8B" w:rsidSect="00920F3E">
          <w:type w:val="continuous"/>
          <w:pgSz w:w="11907" w:h="16840" w:code="9"/>
          <w:pgMar w:top="1418" w:right="1418" w:bottom="1418" w:left="1418" w:header="720" w:footer="720" w:gutter="0"/>
          <w:cols w:num="2" w:space="720"/>
          <w:docGrid w:linePitch="360"/>
        </w:sectPr>
      </w:pPr>
      <w:r w:rsidRPr="00E81F8B">
        <w:rPr>
          <w:lang w:val="en-GB"/>
        </w:rPr>
        <w:t>* * * * *</w:t>
      </w:r>
    </w:p>
    <w:tbl>
      <w:tblPr>
        <w:tblStyle w:val="GridTable5Dark-Accent2"/>
        <w:tblW w:w="0" w:type="auto"/>
        <w:tblLook w:val="04A0" w:firstRow="1" w:lastRow="0" w:firstColumn="1" w:lastColumn="0" w:noHBand="0" w:noVBand="1"/>
      </w:tblPr>
      <w:tblGrid>
        <w:gridCol w:w="1131"/>
        <w:gridCol w:w="1108"/>
        <w:gridCol w:w="1108"/>
        <w:gridCol w:w="1109"/>
        <w:gridCol w:w="1109"/>
        <w:gridCol w:w="1127"/>
        <w:gridCol w:w="1130"/>
        <w:gridCol w:w="1239"/>
      </w:tblGrid>
      <w:tr w:rsidR="00B53D20" w:rsidRPr="009973F4" w14:paraId="0B8B3D56" w14:textId="77777777" w:rsidTr="00B53D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2" w:type="dxa"/>
            <w:shd w:val="clear" w:color="auto" w:fill="DC0032"/>
          </w:tcPr>
          <w:p w14:paraId="5815D519" w14:textId="77777777" w:rsidR="004650A9" w:rsidRPr="0055607F" w:rsidRDefault="004650A9" w:rsidP="00920F3E">
            <w:pPr>
              <w:keepNext/>
              <w:jc w:val="center"/>
              <w:rPr>
                <w:sz w:val="16"/>
                <w:szCs w:val="16"/>
                <w:lang w:val="en-GB"/>
              </w:rPr>
            </w:pPr>
          </w:p>
        </w:tc>
        <w:tc>
          <w:tcPr>
            <w:tcW w:w="1132" w:type="dxa"/>
            <w:shd w:val="clear" w:color="auto" w:fill="DC0032"/>
          </w:tcPr>
          <w:p w14:paraId="589D06E2" w14:textId="77777777" w:rsidR="004650A9" w:rsidRPr="00F1501B" w:rsidRDefault="00062C12" w:rsidP="00920F3E">
            <w:pPr>
              <w:keepNext/>
              <w:jc w:val="center"/>
              <w:cnfStyle w:val="100000000000" w:firstRow="1" w:lastRow="0" w:firstColumn="0" w:lastColumn="0" w:oddVBand="0" w:evenVBand="0" w:oddHBand="0" w:evenHBand="0" w:firstRowFirstColumn="0" w:firstRowLastColumn="0" w:lastRowFirstColumn="0" w:lastRowLastColumn="0"/>
              <w:rPr>
                <w:b w:val="0"/>
                <w:bCs w:val="0"/>
                <w:sz w:val="16"/>
                <w:szCs w:val="16"/>
                <w:lang w:val="en-GB"/>
              </w:rPr>
            </w:pPr>
            <w:r w:rsidRPr="00F1501B">
              <w:rPr>
                <w:sz w:val="16"/>
                <w:szCs w:val="16"/>
                <w:lang w:val="en-GB"/>
              </w:rPr>
              <w:fldChar w:fldCharType="begin"/>
            </w:r>
            <w:r w:rsidRPr="00F1501B">
              <w:rPr>
                <w:b w:val="0"/>
                <w:bCs w:val="0"/>
                <w:sz w:val="16"/>
                <w:szCs w:val="16"/>
                <w:lang w:val="en-GB"/>
              </w:rPr>
              <w:instrText xml:space="preserve"> REF _Ref40305395 \h  \* MERGEFORMAT </w:instrText>
            </w:r>
            <w:r w:rsidRPr="00F1501B">
              <w:rPr>
                <w:sz w:val="16"/>
                <w:szCs w:val="16"/>
                <w:lang w:val="en-GB"/>
              </w:rPr>
            </w:r>
            <w:r w:rsidRPr="00F1501B">
              <w:rPr>
                <w:sz w:val="16"/>
                <w:szCs w:val="16"/>
                <w:lang w:val="en-GB"/>
              </w:rPr>
              <w:fldChar w:fldCharType="separate"/>
            </w:r>
            <w:r w:rsidR="0055607F" w:rsidRPr="00F1501B">
              <w:rPr>
                <w:b w:val="0"/>
                <w:bCs w:val="0"/>
                <w:sz w:val="16"/>
                <w:lang w:val="en-GB"/>
              </w:rPr>
              <w:t>Part A – General Terms of Use</w:t>
            </w:r>
            <w:r w:rsidRPr="00F1501B">
              <w:rPr>
                <w:sz w:val="16"/>
                <w:szCs w:val="16"/>
                <w:lang w:val="en-GB"/>
              </w:rPr>
              <w:fldChar w:fldCharType="end"/>
            </w:r>
            <w:r w:rsidRPr="00F1501B">
              <w:rPr>
                <w:b w:val="0"/>
                <w:bCs w:val="0"/>
                <w:sz w:val="16"/>
                <w:lang w:val="en-GB"/>
              </w:rPr>
              <w:t xml:space="preserve"> </w:t>
            </w:r>
          </w:p>
        </w:tc>
        <w:tc>
          <w:tcPr>
            <w:tcW w:w="1132" w:type="dxa"/>
            <w:shd w:val="clear" w:color="auto" w:fill="DC0032"/>
          </w:tcPr>
          <w:p w14:paraId="1B1DEE09" w14:textId="138C6BF9" w:rsidR="004650A9" w:rsidRPr="00F1501B" w:rsidRDefault="00062C12" w:rsidP="00920F3E">
            <w:pPr>
              <w:keepNext/>
              <w:jc w:val="center"/>
              <w:cnfStyle w:val="100000000000" w:firstRow="1" w:lastRow="0" w:firstColumn="0" w:lastColumn="0" w:oddVBand="0" w:evenVBand="0" w:oddHBand="0" w:evenHBand="0" w:firstRowFirstColumn="0" w:firstRowLastColumn="0" w:lastRowFirstColumn="0" w:lastRowLastColumn="0"/>
              <w:rPr>
                <w:rFonts w:eastAsia="Arial"/>
                <w:b w:val="0"/>
                <w:bCs w:val="0"/>
                <w:sz w:val="16"/>
                <w:szCs w:val="16"/>
                <w:lang w:val="en-GB"/>
              </w:rPr>
            </w:pPr>
            <w:r w:rsidRPr="00F1501B">
              <w:rPr>
                <w:rFonts w:eastAsia="Arial"/>
                <w:sz w:val="16"/>
                <w:szCs w:val="16"/>
                <w:lang w:val="en-GB"/>
              </w:rPr>
              <w:fldChar w:fldCharType="begin"/>
            </w:r>
            <w:r w:rsidRPr="00F1501B">
              <w:rPr>
                <w:rFonts w:eastAsia="Arial"/>
                <w:b w:val="0"/>
                <w:bCs w:val="0"/>
                <w:sz w:val="16"/>
                <w:szCs w:val="16"/>
                <w:lang w:val="en-GB"/>
              </w:rPr>
              <w:instrText xml:space="preserve"> REF _Ref40305527 \h  \* MERGEFORMAT </w:instrText>
            </w:r>
            <w:r w:rsidRPr="00F1501B">
              <w:rPr>
                <w:rFonts w:eastAsia="Arial"/>
                <w:sz w:val="16"/>
                <w:szCs w:val="16"/>
                <w:lang w:val="en-GB"/>
              </w:rPr>
            </w:r>
            <w:r w:rsidRPr="00F1501B">
              <w:rPr>
                <w:rFonts w:eastAsia="Arial"/>
                <w:sz w:val="16"/>
                <w:szCs w:val="16"/>
                <w:lang w:val="en-GB"/>
              </w:rPr>
              <w:fldChar w:fldCharType="separate"/>
            </w:r>
            <w:r w:rsidR="0055607F" w:rsidRPr="00F1501B">
              <w:rPr>
                <w:b w:val="0"/>
                <w:bCs w:val="0"/>
                <w:sz w:val="16"/>
                <w:lang w:val="en-GB"/>
              </w:rPr>
              <w:t>Part B – Special Terms of Use Basic Services</w:t>
            </w:r>
            <w:r w:rsidRPr="00F1501B">
              <w:rPr>
                <w:rFonts w:eastAsia="Arial"/>
                <w:sz w:val="16"/>
                <w:szCs w:val="16"/>
                <w:lang w:val="en-GB"/>
              </w:rPr>
              <w:fldChar w:fldCharType="end"/>
            </w:r>
          </w:p>
        </w:tc>
        <w:tc>
          <w:tcPr>
            <w:tcW w:w="1133" w:type="dxa"/>
            <w:shd w:val="clear" w:color="auto" w:fill="DC0032"/>
          </w:tcPr>
          <w:p w14:paraId="66419241" w14:textId="0D16DA3F" w:rsidR="004650A9" w:rsidRPr="00F1501B" w:rsidRDefault="00062C12" w:rsidP="00920F3E">
            <w:pPr>
              <w:keepNext/>
              <w:jc w:val="center"/>
              <w:cnfStyle w:val="100000000000" w:firstRow="1" w:lastRow="0" w:firstColumn="0" w:lastColumn="0" w:oddVBand="0" w:evenVBand="0" w:oddHBand="0" w:evenHBand="0" w:firstRowFirstColumn="0" w:firstRowLastColumn="0" w:lastRowFirstColumn="0" w:lastRowLastColumn="0"/>
              <w:rPr>
                <w:b w:val="0"/>
                <w:bCs w:val="0"/>
                <w:sz w:val="16"/>
                <w:szCs w:val="16"/>
                <w:lang w:val="en-GB"/>
              </w:rPr>
            </w:pPr>
            <w:r w:rsidRPr="00F1501B">
              <w:rPr>
                <w:sz w:val="16"/>
                <w:szCs w:val="16"/>
                <w:lang w:val="en-GB"/>
              </w:rPr>
              <w:fldChar w:fldCharType="begin"/>
            </w:r>
            <w:r w:rsidRPr="00F1501B">
              <w:rPr>
                <w:b w:val="0"/>
                <w:bCs w:val="0"/>
                <w:sz w:val="16"/>
                <w:szCs w:val="16"/>
                <w:lang w:val="en-GB"/>
              </w:rPr>
              <w:instrText xml:space="preserve"> REF _Ref109830982 \h  \* MERGEFORMAT </w:instrText>
            </w:r>
            <w:r w:rsidRPr="00F1501B">
              <w:rPr>
                <w:sz w:val="16"/>
                <w:szCs w:val="16"/>
                <w:lang w:val="en-GB"/>
              </w:rPr>
            </w:r>
            <w:r w:rsidRPr="00F1501B">
              <w:rPr>
                <w:sz w:val="16"/>
                <w:szCs w:val="16"/>
                <w:lang w:val="en-GB"/>
              </w:rPr>
              <w:fldChar w:fldCharType="separate"/>
            </w:r>
            <w:r w:rsidR="0055607F" w:rsidRPr="00F1501B">
              <w:rPr>
                <w:b w:val="0"/>
                <w:bCs w:val="0"/>
                <w:sz w:val="16"/>
                <w:szCs w:val="16"/>
                <w:lang w:val="en-GB"/>
              </w:rPr>
              <w:t>Part C – Special Terms of Use Premium Services</w:t>
            </w:r>
            <w:r w:rsidRPr="00F1501B">
              <w:rPr>
                <w:sz w:val="16"/>
                <w:szCs w:val="16"/>
                <w:lang w:val="en-GB"/>
              </w:rPr>
              <w:fldChar w:fldCharType="end"/>
            </w:r>
          </w:p>
        </w:tc>
        <w:tc>
          <w:tcPr>
            <w:tcW w:w="1133" w:type="dxa"/>
            <w:shd w:val="clear" w:color="auto" w:fill="DC0032"/>
          </w:tcPr>
          <w:p w14:paraId="7C94B049" w14:textId="77777777" w:rsidR="004650A9" w:rsidRPr="00F1501B" w:rsidRDefault="00062C12" w:rsidP="00920F3E">
            <w:pPr>
              <w:keepNext/>
              <w:jc w:val="center"/>
              <w:cnfStyle w:val="100000000000" w:firstRow="1" w:lastRow="0" w:firstColumn="0" w:lastColumn="0" w:oddVBand="0" w:evenVBand="0" w:oddHBand="0" w:evenHBand="0" w:firstRowFirstColumn="0" w:firstRowLastColumn="0" w:lastRowFirstColumn="0" w:lastRowLastColumn="0"/>
              <w:rPr>
                <w:rFonts w:eastAsia="Arial"/>
                <w:b w:val="0"/>
                <w:bCs w:val="0"/>
                <w:sz w:val="16"/>
                <w:szCs w:val="16"/>
                <w:lang w:val="en-GB"/>
              </w:rPr>
            </w:pPr>
            <w:r w:rsidRPr="00F1501B">
              <w:rPr>
                <w:rFonts w:eastAsia="Arial"/>
                <w:sz w:val="16"/>
                <w:szCs w:val="16"/>
                <w:lang w:val="en-GB"/>
              </w:rPr>
              <w:fldChar w:fldCharType="begin"/>
            </w:r>
            <w:r w:rsidRPr="00F1501B">
              <w:rPr>
                <w:rFonts w:eastAsia="Arial"/>
                <w:b w:val="0"/>
                <w:bCs w:val="0"/>
                <w:sz w:val="16"/>
                <w:szCs w:val="16"/>
                <w:lang w:val="en-GB"/>
              </w:rPr>
              <w:instrText xml:space="preserve"> REF _Ref43379476 \h  \* MERGEFORMAT </w:instrText>
            </w:r>
            <w:r w:rsidRPr="00F1501B">
              <w:rPr>
                <w:rFonts w:eastAsia="Arial"/>
                <w:sz w:val="16"/>
                <w:szCs w:val="16"/>
                <w:lang w:val="en-GB"/>
              </w:rPr>
            </w:r>
            <w:r w:rsidRPr="00F1501B">
              <w:rPr>
                <w:rFonts w:eastAsia="Arial"/>
                <w:sz w:val="16"/>
                <w:szCs w:val="16"/>
                <w:lang w:val="en-GB"/>
              </w:rPr>
              <w:fldChar w:fldCharType="separate"/>
            </w:r>
            <w:r w:rsidR="0055607F" w:rsidRPr="00F1501B">
              <w:rPr>
                <w:b w:val="0"/>
                <w:bCs w:val="0"/>
                <w:sz w:val="16"/>
                <w:lang w:val="en-GB"/>
              </w:rPr>
              <w:t>Part D – Special Terms of Use On-Premise Software</w:t>
            </w:r>
            <w:r w:rsidRPr="00F1501B">
              <w:rPr>
                <w:rFonts w:eastAsia="Arial"/>
                <w:sz w:val="16"/>
                <w:szCs w:val="16"/>
                <w:lang w:val="en-GB"/>
              </w:rPr>
              <w:fldChar w:fldCharType="end"/>
            </w:r>
          </w:p>
        </w:tc>
        <w:tc>
          <w:tcPr>
            <w:tcW w:w="1133" w:type="dxa"/>
            <w:shd w:val="clear" w:color="auto" w:fill="DC0032"/>
          </w:tcPr>
          <w:p w14:paraId="6F3BD734" w14:textId="61162C9A" w:rsidR="004650A9" w:rsidRPr="00F1501B" w:rsidRDefault="00062C12" w:rsidP="00920F3E">
            <w:pPr>
              <w:keepNext/>
              <w:jc w:val="center"/>
              <w:cnfStyle w:val="100000000000" w:firstRow="1" w:lastRow="0" w:firstColumn="0" w:lastColumn="0" w:oddVBand="0" w:evenVBand="0" w:oddHBand="0" w:evenHBand="0" w:firstRowFirstColumn="0" w:firstRowLastColumn="0" w:lastRowFirstColumn="0" w:lastRowLastColumn="0"/>
              <w:rPr>
                <w:b w:val="0"/>
                <w:bCs w:val="0"/>
                <w:sz w:val="16"/>
                <w:szCs w:val="16"/>
                <w:lang w:val="en-GB"/>
              </w:rPr>
            </w:pPr>
            <w:r w:rsidRPr="00F1501B">
              <w:rPr>
                <w:sz w:val="16"/>
                <w:szCs w:val="16"/>
                <w:lang w:val="en-GB"/>
              </w:rPr>
              <w:fldChar w:fldCharType="begin"/>
            </w:r>
            <w:r w:rsidRPr="00F1501B">
              <w:rPr>
                <w:b w:val="0"/>
                <w:bCs w:val="0"/>
                <w:sz w:val="16"/>
                <w:szCs w:val="16"/>
                <w:lang w:val="en-GB"/>
              </w:rPr>
              <w:instrText xml:space="preserve"> REF _Ref40307584 \n \h  \* MERGEFORMAT </w:instrText>
            </w:r>
            <w:r w:rsidRPr="00F1501B">
              <w:rPr>
                <w:sz w:val="16"/>
                <w:szCs w:val="16"/>
                <w:lang w:val="en-GB"/>
              </w:rPr>
            </w:r>
            <w:r w:rsidRPr="00F1501B">
              <w:rPr>
                <w:sz w:val="16"/>
                <w:szCs w:val="16"/>
                <w:lang w:val="en-GB"/>
              </w:rPr>
              <w:fldChar w:fldCharType="separate"/>
            </w:r>
            <w:r w:rsidR="0055607F" w:rsidRPr="00F1501B">
              <w:rPr>
                <w:b w:val="0"/>
                <w:bCs w:val="0"/>
                <w:sz w:val="16"/>
                <w:szCs w:val="16"/>
                <w:lang w:val="en-GB"/>
              </w:rPr>
              <w:t>Appendix 1</w:t>
            </w:r>
            <w:r w:rsidRPr="00F1501B">
              <w:rPr>
                <w:sz w:val="16"/>
                <w:szCs w:val="16"/>
                <w:lang w:val="en-GB"/>
              </w:rPr>
              <w:fldChar w:fldCharType="end"/>
            </w:r>
            <w:r w:rsidRPr="00F1501B">
              <w:rPr>
                <w:b w:val="0"/>
                <w:bCs w:val="0"/>
                <w:sz w:val="16"/>
                <w:szCs w:val="16"/>
                <w:lang w:val="en-GB"/>
              </w:rPr>
              <w:t xml:space="preserve"> –</w:t>
            </w:r>
            <w:r w:rsidR="00AE65C1" w:rsidRPr="00F1501B">
              <w:rPr>
                <w:b w:val="0"/>
                <w:bCs w:val="0"/>
                <w:sz w:val="16"/>
                <w:szCs w:val="16"/>
                <w:lang w:val="en-GB"/>
              </w:rPr>
              <w:t xml:space="preserve"> </w:t>
            </w:r>
            <w:r w:rsidR="00AE65C1" w:rsidRPr="00F1501B">
              <w:rPr>
                <w:sz w:val="16"/>
                <w:szCs w:val="16"/>
                <w:lang w:val="en-GB"/>
              </w:rPr>
              <w:fldChar w:fldCharType="begin"/>
            </w:r>
            <w:r w:rsidR="00AE65C1" w:rsidRPr="00F1501B">
              <w:rPr>
                <w:b w:val="0"/>
                <w:bCs w:val="0"/>
                <w:sz w:val="16"/>
                <w:szCs w:val="16"/>
                <w:lang w:val="en-GB"/>
              </w:rPr>
              <w:instrText xml:space="preserve"> REF _Ref109831074 \h  \* MERGEFORMAT </w:instrText>
            </w:r>
            <w:r w:rsidR="00AE65C1" w:rsidRPr="00F1501B">
              <w:rPr>
                <w:sz w:val="16"/>
                <w:szCs w:val="16"/>
                <w:lang w:val="en-GB"/>
              </w:rPr>
            </w:r>
            <w:r w:rsidR="00AE65C1" w:rsidRPr="00F1501B">
              <w:rPr>
                <w:sz w:val="16"/>
                <w:szCs w:val="16"/>
                <w:lang w:val="en-GB"/>
              </w:rPr>
              <w:fldChar w:fldCharType="separate"/>
            </w:r>
            <w:r w:rsidR="00F1501B" w:rsidRPr="00F1501B">
              <w:rPr>
                <w:b w:val="0"/>
                <w:bCs w:val="0"/>
                <w:sz w:val="16"/>
                <w:szCs w:val="16"/>
              </w:rPr>
              <w:t xml:space="preserve">Service </w:t>
            </w:r>
            <w:r w:rsidR="00F1501B" w:rsidRPr="00F1501B">
              <w:rPr>
                <w:rFonts w:hint="eastAsia"/>
                <w:b w:val="0"/>
                <w:bCs w:val="0"/>
                <w:sz w:val="16"/>
                <w:szCs w:val="16"/>
              </w:rPr>
              <w:t>D</w:t>
            </w:r>
            <w:r w:rsidR="00F1501B" w:rsidRPr="00F1501B">
              <w:rPr>
                <w:b w:val="0"/>
                <w:bCs w:val="0"/>
                <w:sz w:val="16"/>
                <w:szCs w:val="16"/>
              </w:rPr>
              <w:t>escription</w:t>
            </w:r>
            <w:r w:rsidR="00AE65C1" w:rsidRPr="00F1501B">
              <w:rPr>
                <w:sz w:val="16"/>
                <w:szCs w:val="16"/>
                <w:lang w:val="en-GB"/>
              </w:rPr>
              <w:fldChar w:fldCharType="end"/>
            </w:r>
          </w:p>
        </w:tc>
        <w:tc>
          <w:tcPr>
            <w:tcW w:w="1133" w:type="dxa"/>
            <w:shd w:val="clear" w:color="auto" w:fill="DC0032"/>
          </w:tcPr>
          <w:p w14:paraId="65BBDB4D" w14:textId="383E30EF" w:rsidR="004650A9" w:rsidRPr="00F1501B" w:rsidRDefault="00062C12" w:rsidP="00920F3E">
            <w:pPr>
              <w:keepNext/>
              <w:jc w:val="center"/>
              <w:cnfStyle w:val="100000000000" w:firstRow="1" w:lastRow="0" w:firstColumn="0" w:lastColumn="0" w:oddVBand="0" w:evenVBand="0" w:oddHBand="0" w:evenHBand="0" w:firstRowFirstColumn="0" w:firstRowLastColumn="0" w:lastRowFirstColumn="0" w:lastRowLastColumn="0"/>
              <w:rPr>
                <w:b w:val="0"/>
                <w:bCs w:val="0"/>
                <w:sz w:val="16"/>
                <w:szCs w:val="16"/>
                <w:lang w:val="en-GB"/>
              </w:rPr>
            </w:pPr>
            <w:r w:rsidRPr="00F1501B">
              <w:rPr>
                <w:sz w:val="16"/>
                <w:szCs w:val="16"/>
                <w:lang w:val="en-GB"/>
              </w:rPr>
              <w:fldChar w:fldCharType="begin"/>
            </w:r>
            <w:r w:rsidRPr="00F1501B">
              <w:rPr>
                <w:b w:val="0"/>
                <w:bCs w:val="0"/>
                <w:sz w:val="16"/>
                <w:szCs w:val="16"/>
                <w:lang w:val="en-GB"/>
              </w:rPr>
              <w:instrText xml:space="preserve"> REF _Ref40310430 \n \h  \* MERGEFORMAT </w:instrText>
            </w:r>
            <w:r w:rsidRPr="00F1501B">
              <w:rPr>
                <w:sz w:val="16"/>
                <w:szCs w:val="16"/>
                <w:lang w:val="en-GB"/>
              </w:rPr>
            </w:r>
            <w:r w:rsidRPr="00F1501B">
              <w:rPr>
                <w:sz w:val="16"/>
                <w:szCs w:val="16"/>
                <w:lang w:val="en-GB"/>
              </w:rPr>
              <w:fldChar w:fldCharType="separate"/>
            </w:r>
            <w:r w:rsidR="0055607F" w:rsidRPr="00F1501B">
              <w:rPr>
                <w:b w:val="0"/>
                <w:bCs w:val="0"/>
                <w:sz w:val="16"/>
                <w:szCs w:val="16"/>
                <w:lang w:val="en-GB"/>
              </w:rPr>
              <w:t>Appendix 2</w:t>
            </w:r>
            <w:r w:rsidRPr="00F1501B">
              <w:rPr>
                <w:sz w:val="16"/>
                <w:szCs w:val="16"/>
                <w:lang w:val="en-GB"/>
              </w:rPr>
              <w:fldChar w:fldCharType="end"/>
            </w:r>
            <w:r w:rsidRPr="00F1501B">
              <w:rPr>
                <w:b w:val="0"/>
                <w:bCs w:val="0"/>
                <w:sz w:val="16"/>
                <w:szCs w:val="16"/>
                <w:lang w:val="en-GB"/>
              </w:rPr>
              <w:t xml:space="preserve"> – </w:t>
            </w:r>
            <w:r w:rsidR="00AE65C1" w:rsidRPr="00F1501B">
              <w:rPr>
                <w:sz w:val="16"/>
                <w:szCs w:val="16"/>
                <w:lang w:val="en-GB"/>
              </w:rPr>
              <w:fldChar w:fldCharType="begin"/>
            </w:r>
            <w:r w:rsidR="00AE65C1" w:rsidRPr="00F1501B">
              <w:rPr>
                <w:b w:val="0"/>
                <w:bCs w:val="0"/>
                <w:sz w:val="16"/>
                <w:szCs w:val="16"/>
                <w:lang w:val="en-GB"/>
              </w:rPr>
              <w:instrText xml:space="preserve"> REF _Ref109831091 \h  \* MERGEFORMAT </w:instrText>
            </w:r>
            <w:r w:rsidR="00AE65C1" w:rsidRPr="00F1501B">
              <w:rPr>
                <w:sz w:val="16"/>
                <w:szCs w:val="16"/>
                <w:lang w:val="en-GB"/>
              </w:rPr>
            </w:r>
            <w:r w:rsidR="00AE65C1" w:rsidRPr="00F1501B">
              <w:rPr>
                <w:sz w:val="16"/>
                <w:szCs w:val="16"/>
                <w:lang w:val="en-GB"/>
              </w:rPr>
              <w:fldChar w:fldCharType="separate"/>
            </w:r>
            <w:r w:rsidR="0055607F" w:rsidRPr="00F1501B">
              <w:rPr>
                <w:b w:val="0"/>
                <w:bCs w:val="0"/>
                <w:sz w:val="16"/>
                <w:szCs w:val="16"/>
                <w:lang w:val="en-GB"/>
              </w:rPr>
              <w:t>Description of the Applications and the Portal</w:t>
            </w:r>
            <w:r w:rsidR="00AE65C1" w:rsidRPr="00F1501B">
              <w:rPr>
                <w:sz w:val="16"/>
                <w:szCs w:val="16"/>
                <w:lang w:val="en-GB"/>
              </w:rPr>
              <w:fldChar w:fldCharType="end"/>
            </w:r>
          </w:p>
        </w:tc>
        <w:tc>
          <w:tcPr>
            <w:tcW w:w="1133" w:type="dxa"/>
            <w:shd w:val="clear" w:color="auto" w:fill="DC0032"/>
          </w:tcPr>
          <w:p w14:paraId="72D90B16" w14:textId="4812E727" w:rsidR="004650A9" w:rsidRPr="00F1501B" w:rsidRDefault="00062C12" w:rsidP="00920F3E">
            <w:pPr>
              <w:keepNext/>
              <w:jc w:val="center"/>
              <w:cnfStyle w:val="100000000000" w:firstRow="1" w:lastRow="0" w:firstColumn="0" w:lastColumn="0" w:oddVBand="0" w:evenVBand="0" w:oddHBand="0" w:evenHBand="0" w:firstRowFirstColumn="0" w:firstRowLastColumn="0" w:lastRowFirstColumn="0" w:lastRowLastColumn="0"/>
              <w:rPr>
                <w:b w:val="0"/>
                <w:bCs w:val="0"/>
                <w:sz w:val="16"/>
                <w:szCs w:val="16"/>
                <w:lang w:val="en-GB"/>
              </w:rPr>
            </w:pPr>
            <w:r w:rsidRPr="00F1501B">
              <w:rPr>
                <w:sz w:val="16"/>
                <w:szCs w:val="16"/>
                <w:lang w:val="en-GB"/>
              </w:rPr>
              <w:fldChar w:fldCharType="begin"/>
            </w:r>
            <w:r w:rsidRPr="00F1501B">
              <w:rPr>
                <w:b w:val="0"/>
                <w:bCs w:val="0"/>
                <w:sz w:val="16"/>
                <w:szCs w:val="16"/>
                <w:lang w:val="en-GB"/>
              </w:rPr>
              <w:instrText xml:space="preserve"> REF _Ref41505165 \n \h  \* MERGEFORMAT </w:instrText>
            </w:r>
            <w:r w:rsidRPr="00F1501B">
              <w:rPr>
                <w:sz w:val="16"/>
                <w:szCs w:val="16"/>
                <w:lang w:val="en-GB"/>
              </w:rPr>
            </w:r>
            <w:r w:rsidRPr="00F1501B">
              <w:rPr>
                <w:sz w:val="16"/>
                <w:szCs w:val="16"/>
                <w:lang w:val="en-GB"/>
              </w:rPr>
              <w:fldChar w:fldCharType="separate"/>
            </w:r>
            <w:r w:rsidR="0055607F" w:rsidRPr="00F1501B">
              <w:rPr>
                <w:b w:val="0"/>
                <w:bCs w:val="0"/>
                <w:sz w:val="16"/>
                <w:szCs w:val="16"/>
                <w:lang w:val="en-GB"/>
              </w:rPr>
              <w:t>Appendix 3</w:t>
            </w:r>
            <w:r w:rsidRPr="00F1501B">
              <w:rPr>
                <w:sz w:val="16"/>
                <w:szCs w:val="16"/>
                <w:lang w:val="en-GB"/>
              </w:rPr>
              <w:fldChar w:fldCharType="end"/>
            </w:r>
            <w:r w:rsidRPr="00F1501B">
              <w:rPr>
                <w:b w:val="0"/>
                <w:bCs w:val="0"/>
                <w:sz w:val="16"/>
                <w:szCs w:val="16"/>
                <w:lang w:val="en-GB"/>
              </w:rPr>
              <w:t xml:space="preserve"> –</w:t>
            </w:r>
            <w:r w:rsidR="00AE65C1" w:rsidRPr="00F1501B">
              <w:rPr>
                <w:b w:val="0"/>
                <w:bCs w:val="0"/>
                <w:sz w:val="16"/>
                <w:szCs w:val="16"/>
                <w:lang w:val="en-GB"/>
              </w:rPr>
              <w:t xml:space="preserve"> </w:t>
            </w:r>
            <w:r w:rsidR="00AE65C1" w:rsidRPr="00F1501B">
              <w:rPr>
                <w:sz w:val="16"/>
                <w:szCs w:val="16"/>
                <w:lang w:val="en-GB"/>
              </w:rPr>
              <w:fldChar w:fldCharType="begin"/>
            </w:r>
            <w:r w:rsidR="00AE65C1" w:rsidRPr="00F1501B">
              <w:rPr>
                <w:b w:val="0"/>
                <w:bCs w:val="0"/>
                <w:sz w:val="16"/>
                <w:szCs w:val="16"/>
                <w:lang w:val="en-GB"/>
              </w:rPr>
              <w:instrText xml:space="preserve"> REF _Ref109831105 \h  \* MERGEFORMAT </w:instrText>
            </w:r>
            <w:r w:rsidR="00AE65C1" w:rsidRPr="00F1501B">
              <w:rPr>
                <w:sz w:val="16"/>
                <w:szCs w:val="16"/>
                <w:lang w:val="en-GB"/>
              </w:rPr>
            </w:r>
            <w:r w:rsidR="00AE65C1" w:rsidRPr="00F1501B">
              <w:rPr>
                <w:sz w:val="16"/>
                <w:szCs w:val="16"/>
                <w:lang w:val="en-GB"/>
              </w:rPr>
              <w:fldChar w:fldCharType="separate"/>
            </w:r>
            <w:r w:rsidR="0055607F" w:rsidRPr="00F1501B">
              <w:rPr>
                <w:b w:val="0"/>
                <w:bCs w:val="0"/>
                <w:sz w:val="16"/>
                <w:szCs w:val="16"/>
                <w:lang w:val="en-GB"/>
              </w:rPr>
              <w:t>Acceptable Use Policy for Administrators and Invited Users</w:t>
            </w:r>
            <w:r w:rsidR="00AE65C1" w:rsidRPr="00F1501B">
              <w:rPr>
                <w:sz w:val="16"/>
                <w:szCs w:val="16"/>
                <w:lang w:val="en-GB"/>
              </w:rPr>
              <w:fldChar w:fldCharType="end"/>
            </w:r>
          </w:p>
        </w:tc>
      </w:tr>
      <w:tr w:rsidR="00B53D20" w14:paraId="057A440C" w14:textId="77777777" w:rsidTr="00B53D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2" w:type="dxa"/>
            <w:shd w:val="clear" w:color="auto" w:fill="DC0032"/>
          </w:tcPr>
          <w:p w14:paraId="77BCC6E8" w14:textId="77777777" w:rsidR="004650A9" w:rsidRPr="00E81F8B" w:rsidRDefault="00062C12" w:rsidP="00920F3E">
            <w:pPr>
              <w:keepNext/>
              <w:jc w:val="center"/>
              <w:rPr>
                <w:sz w:val="16"/>
                <w:szCs w:val="16"/>
                <w:lang w:val="en-GB"/>
              </w:rPr>
            </w:pPr>
            <w:r w:rsidRPr="00E81F8B">
              <w:rPr>
                <w:rFonts w:eastAsia="Arial"/>
                <w:b w:val="0"/>
                <w:color w:val="FFFFFF"/>
                <w:sz w:val="16"/>
                <w:szCs w:val="16"/>
                <w:lang w:val="en-GB"/>
              </w:rPr>
              <w:t xml:space="preserve">Free use of </w:t>
            </w:r>
            <w:r w:rsidR="00656C0F">
              <w:rPr>
                <w:rFonts w:eastAsia="Arial"/>
                <w:b w:val="0"/>
                <w:color w:val="FFFFFF"/>
                <w:sz w:val="16"/>
                <w:szCs w:val="16"/>
                <w:lang w:val="en-GB"/>
              </w:rPr>
              <w:t>A</w:t>
            </w:r>
            <w:r w:rsidRPr="00E81F8B">
              <w:rPr>
                <w:rFonts w:eastAsia="Arial"/>
                <w:b w:val="0"/>
                <w:color w:val="FFFFFF"/>
                <w:sz w:val="16"/>
                <w:szCs w:val="16"/>
                <w:lang w:val="en-GB"/>
              </w:rPr>
              <w:t>pplications</w:t>
            </w:r>
          </w:p>
        </w:tc>
        <w:tc>
          <w:tcPr>
            <w:tcW w:w="1132" w:type="dxa"/>
            <w:shd w:val="clear" w:color="auto" w:fill="F2CBCD"/>
          </w:tcPr>
          <w:p w14:paraId="2027BB1A" w14:textId="183A9418" w:rsidR="004650A9" w:rsidRPr="00E81F8B" w:rsidRDefault="00062C12" w:rsidP="00920F3E">
            <w:pPr>
              <w:keepNext/>
              <w:jc w:val="center"/>
              <w:cnfStyle w:val="000000100000" w:firstRow="0" w:lastRow="0" w:firstColumn="0" w:lastColumn="0" w:oddVBand="0" w:evenVBand="0" w:oddHBand="1" w:evenHBand="0" w:firstRowFirstColumn="0" w:firstRowLastColumn="0" w:lastRowFirstColumn="0" w:lastRowLastColumn="0"/>
              <w:rPr>
                <w:sz w:val="48"/>
                <w:szCs w:val="48"/>
                <w:lang w:val="en-GB"/>
              </w:rPr>
            </w:pPr>
            <w:r w:rsidRPr="00E81F8B">
              <w:rPr>
                <w:rFonts w:ascii="Wingdings" w:eastAsia="Wingdings" w:hAnsi="Wingdings" w:cs="Wingdings"/>
                <w:color w:val="00B050"/>
                <w:sz w:val="48"/>
                <w:szCs w:val="48"/>
                <w:lang w:val="en-GB"/>
              </w:rPr>
              <w:sym w:font="Wingdings" w:char="F0FE"/>
            </w:r>
          </w:p>
        </w:tc>
        <w:tc>
          <w:tcPr>
            <w:tcW w:w="1132" w:type="dxa"/>
            <w:shd w:val="clear" w:color="auto" w:fill="F2CBCD"/>
          </w:tcPr>
          <w:p w14:paraId="2F41A1FF" w14:textId="1A5016CA" w:rsidR="004650A9" w:rsidRPr="00E81F8B" w:rsidRDefault="00062C12" w:rsidP="00920F3E">
            <w:pPr>
              <w:keepNext/>
              <w:jc w:val="center"/>
              <w:cnfStyle w:val="000000100000" w:firstRow="0" w:lastRow="0" w:firstColumn="0" w:lastColumn="0" w:oddVBand="0" w:evenVBand="0" w:oddHBand="1" w:evenHBand="0" w:firstRowFirstColumn="0" w:firstRowLastColumn="0" w:lastRowFirstColumn="0" w:lastRowLastColumn="0"/>
              <w:rPr>
                <w:sz w:val="48"/>
                <w:szCs w:val="48"/>
                <w:lang w:val="en-GB"/>
              </w:rPr>
            </w:pPr>
            <w:r w:rsidRPr="00E81F8B">
              <w:rPr>
                <w:rFonts w:ascii="Wingdings" w:eastAsia="Wingdings" w:hAnsi="Wingdings" w:cs="Wingdings"/>
                <w:color w:val="00B050"/>
                <w:sz w:val="48"/>
                <w:szCs w:val="48"/>
                <w:lang w:val="en-GB"/>
              </w:rPr>
              <w:sym w:font="Wingdings" w:char="F0FE"/>
            </w:r>
          </w:p>
        </w:tc>
        <w:tc>
          <w:tcPr>
            <w:tcW w:w="1133" w:type="dxa"/>
            <w:shd w:val="clear" w:color="auto" w:fill="F2CBCD"/>
          </w:tcPr>
          <w:p w14:paraId="03F08D68" w14:textId="0D871475" w:rsidR="004650A9" w:rsidRPr="00E81F8B" w:rsidRDefault="00062C12" w:rsidP="00920F3E">
            <w:pPr>
              <w:keepNext/>
              <w:jc w:val="center"/>
              <w:cnfStyle w:val="000000100000" w:firstRow="0" w:lastRow="0" w:firstColumn="0" w:lastColumn="0" w:oddVBand="0" w:evenVBand="0" w:oddHBand="1" w:evenHBand="0" w:firstRowFirstColumn="0" w:firstRowLastColumn="0" w:lastRowFirstColumn="0" w:lastRowLastColumn="0"/>
              <w:rPr>
                <w:color w:val="FF0000"/>
                <w:sz w:val="48"/>
                <w:szCs w:val="48"/>
                <w:lang w:val="en-GB"/>
              </w:rPr>
            </w:pPr>
            <w:r w:rsidRPr="00E81F8B">
              <w:rPr>
                <w:rFonts w:ascii="Wingdings" w:eastAsia="Wingdings" w:hAnsi="Wingdings" w:cs="Wingdings"/>
                <w:color w:val="C00000"/>
                <w:sz w:val="48"/>
                <w:szCs w:val="48"/>
                <w:lang w:val="en-GB"/>
              </w:rPr>
              <w:sym w:font="Wingdings" w:char="F0FD"/>
            </w:r>
          </w:p>
        </w:tc>
        <w:tc>
          <w:tcPr>
            <w:tcW w:w="1133" w:type="dxa"/>
            <w:shd w:val="clear" w:color="auto" w:fill="F2CBCD"/>
          </w:tcPr>
          <w:p w14:paraId="3E6D731F" w14:textId="12289483" w:rsidR="004650A9" w:rsidRPr="00E81F8B" w:rsidRDefault="00062C12" w:rsidP="00920F3E">
            <w:pPr>
              <w:keepNext/>
              <w:jc w:val="center"/>
              <w:cnfStyle w:val="000000100000" w:firstRow="0" w:lastRow="0" w:firstColumn="0" w:lastColumn="0" w:oddVBand="0" w:evenVBand="0" w:oddHBand="1" w:evenHBand="0" w:firstRowFirstColumn="0" w:firstRowLastColumn="0" w:lastRowFirstColumn="0" w:lastRowLastColumn="0"/>
              <w:rPr>
                <w:color w:val="FF0000"/>
                <w:sz w:val="48"/>
                <w:szCs w:val="48"/>
                <w:lang w:val="en-GB"/>
              </w:rPr>
            </w:pPr>
            <w:r w:rsidRPr="00E81F8B">
              <w:rPr>
                <w:rFonts w:ascii="Wingdings" w:eastAsia="Wingdings" w:hAnsi="Wingdings" w:cs="Wingdings"/>
                <w:color w:val="C00000"/>
                <w:sz w:val="48"/>
                <w:szCs w:val="48"/>
                <w:lang w:val="en-GB"/>
              </w:rPr>
              <w:sym w:font="Wingdings" w:char="F0FD"/>
            </w:r>
          </w:p>
        </w:tc>
        <w:tc>
          <w:tcPr>
            <w:tcW w:w="1133" w:type="dxa"/>
            <w:shd w:val="clear" w:color="auto" w:fill="F2CBCD"/>
          </w:tcPr>
          <w:p w14:paraId="07E649C7" w14:textId="39D62E6C" w:rsidR="004650A9" w:rsidRPr="00E81F8B" w:rsidRDefault="00062C12" w:rsidP="00920F3E">
            <w:pPr>
              <w:keepNext/>
              <w:jc w:val="center"/>
              <w:cnfStyle w:val="000000100000" w:firstRow="0" w:lastRow="0" w:firstColumn="0" w:lastColumn="0" w:oddVBand="0" w:evenVBand="0" w:oddHBand="1" w:evenHBand="0" w:firstRowFirstColumn="0" w:firstRowLastColumn="0" w:lastRowFirstColumn="0" w:lastRowLastColumn="0"/>
              <w:rPr>
                <w:color w:val="00B050"/>
                <w:sz w:val="48"/>
                <w:szCs w:val="48"/>
                <w:lang w:val="en-GB"/>
              </w:rPr>
            </w:pPr>
            <w:r w:rsidRPr="00E81F8B">
              <w:rPr>
                <w:rFonts w:ascii="Wingdings" w:eastAsia="Wingdings" w:hAnsi="Wingdings" w:cs="Wingdings"/>
                <w:color w:val="00B050"/>
                <w:sz w:val="48"/>
                <w:szCs w:val="48"/>
                <w:lang w:val="en-GB"/>
              </w:rPr>
              <w:sym w:font="Wingdings" w:char="F0FE"/>
            </w:r>
          </w:p>
        </w:tc>
        <w:tc>
          <w:tcPr>
            <w:tcW w:w="1133" w:type="dxa"/>
            <w:shd w:val="clear" w:color="auto" w:fill="F2CBCD"/>
          </w:tcPr>
          <w:p w14:paraId="28A8FEC8" w14:textId="68BFADFD" w:rsidR="004650A9" w:rsidRPr="00E81F8B" w:rsidRDefault="00062C12" w:rsidP="00920F3E">
            <w:pPr>
              <w:keepNext/>
              <w:jc w:val="center"/>
              <w:cnfStyle w:val="000000100000" w:firstRow="0" w:lastRow="0" w:firstColumn="0" w:lastColumn="0" w:oddVBand="0" w:evenVBand="0" w:oddHBand="1" w:evenHBand="0" w:firstRowFirstColumn="0" w:firstRowLastColumn="0" w:lastRowFirstColumn="0" w:lastRowLastColumn="0"/>
              <w:rPr>
                <w:color w:val="00B050"/>
                <w:sz w:val="48"/>
                <w:szCs w:val="48"/>
                <w:lang w:val="en-GB"/>
              </w:rPr>
            </w:pPr>
            <w:r w:rsidRPr="00E81F8B">
              <w:rPr>
                <w:rFonts w:ascii="Wingdings" w:eastAsia="Wingdings" w:hAnsi="Wingdings" w:cs="Wingdings"/>
                <w:color w:val="00B050"/>
                <w:sz w:val="48"/>
                <w:szCs w:val="48"/>
                <w:lang w:val="en-GB"/>
              </w:rPr>
              <w:sym w:font="Wingdings" w:char="F0FE"/>
            </w:r>
          </w:p>
        </w:tc>
        <w:tc>
          <w:tcPr>
            <w:tcW w:w="1133" w:type="dxa"/>
            <w:shd w:val="clear" w:color="auto" w:fill="F2CBCD"/>
          </w:tcPr>
          <w:p w14:paraId="76430DED" w14:textId="1C82AB10" w:rsidR="004650A9" w:rsidRPr="00E81F8B" w:rsidRDefault="00062C12" w:rsidP="00920F3E">
            <w:pPr>
              <w:keepNext/>
              <w:jc w:val="center"/>
              <w:cnfStyle w:val="000000100000" w:firstRow="0" w:lastRow="0" w:firstColumn="0" w:lastColumn="0" w:oddVBand="0" w:evenVBand="0" w:oddHBand="1" w:evenHBand="0" w:firstRowFirstColumn="0" w:firstRowLastColumn="0" w:lastRowFirstColumn="0" w:lastRowLastColumn="0"/>
              <w:rPr>
                <w:sz w:val="48"/>
                <w:szCs w:val="48"/>
                <w:lang w:val="en-GB"/>
              </w:rPr>
            </w:pPr>
            <w:r w:rsidRPr="00E81F8B">
              <w:rPr>
                <w:rFonts w:ascii="Wingdings" w:eastAsia="Wingdings" w:hAnsi="Wingdings" w:cs="Wingdings"/>
                <w:color w:val="C00000"/>
                <w:sz w:val="48"/>
                <w:szCs w:val="48"/>
                <w:lang w:val="en-GB"/>
              </w:rPr>
              <w:sym w:font="Wingdings" w:char="F0FD"/>
            </w:r>
          </w:p>
        </w:tc>
      </w:tr>
      <w:tr w:rsidR="00B53D20" w:rsidRPr="009973F4" w14:paraId="63E5C3DB" w14:textId="77777777" w:rsidTr="00B53D20">
        <w:tc>
          <w:tcPr>
            <w:cnfStyle w:val="001000000000" w:firstRow="0" w:lastRow="0" w:firstColumn="1" w:lastColumn="0" w:oddVBand="0" w:evenVBand="0" w:oddHBand="0" w:evenHBand="0" w:firstRowFirstColumn="0" w:firstRowLastColumn="0" w:lastRowFirstColumn="0" w:lastRowLastColumn="0"/>
            <w:tcW w:w="1132" w:type="dxa"/>
            <w:shd w:val="clear" w:color="auto" w:fill="DC0032"/>
          </w:tcPr>
          <w:p w14:paraId="3E913915" w14:textId="77777777" w:rsidR="004650A9" w:rsidRPr="00E81F8B" w:rsidRDefault="00062C12" w:rsidP="00920F3E">
            <w:pPr>
              <w:keepNext/>
              <w:jc w:val="center"/>
              <w:rPr>
                <w:sz w:val="16"/>
                <w:szCs w:val="16"/>
                <w:lang w:val="en-GB"/>
              </w:rPr>
            </w:pPr>
            <w:r w:rsidRPr="00E81F8B">
              <w:rPr>
                <w:rFonts w:eastAsia="Arial"/>
                <w:b w:val="0"/>
                <w:color w:val="FFFFFF"/>
                <w:sz w:val="16"/>
                <w:szCs w:val="16"/>
                <w:lang w:val="en-GB"/>
              </w:rPr>
              <w:t>Chargeable</w:t>
            </w:r>
            <w:r>
              <w:rPr>
                <w:rStyle w:val="FootnoteReference"/>
                <w:b w:val="0"/>
                <w:sz w:val="16"/>
                <w:szCs w:val="16"/>
                <w:lang w:val="en-GB"/>
              </w:rPr>
              <w:footnoteReference w:id="2"/>
            </w:r>
            <w:r w:rsidRPr="00E81F8B">
              <w:rPr>
                <w:rFonts w:eastAsia="Arial"/>
                <w:b w:val="0"/>
                <w:color w:val="FFFFFF"/>
                <w:sz w:val="16"/>
                <w:szCs w:val="16"/>
                <w:lang w:val="en-GB"/>
              </w:rPr>
              <w:t xml:space="preserve"> use of </w:t>
            </w:r>
            <w:r w:rsidR="00656C0F">
              <w:rPr>
                <w:rFonts w:eastAsia="Arial"/>
                <w:b w:val="0"/>
                <w:color w:val="FFFFFF"/>
                <w:sz w:val="16"/>
                <w:szCs w:val="16"/>
                <w:lang w:val="en-GB"/>
              </w:rPr>
              <w:t>A</w:t>
            </w:r>
            <w:r w:rsidRPr="00E81F8B">
              <w:rPr>
                <w:rFonts w:eastAsia="Arial"/>
                <w:b w:val="0"/>
                <w:color w:val="FFFFFF"/>
                <w:sz w:val="16"/>
                <w:szCs w:val="16"/>
                <w:lang w:val="en-GB"/>
              </w:rPr>
              <w:t>pplications</w:t>
            </w:r>
          </w:p>
        </w:tc>
        <w:tc>
          <w:tcPr>
            <w:tcW w:w="1132" w:type="dxa"/>
            <w:shd w:val="clear" w:color="auto" w:fill="F9E7E8"/>
          </w:tcPr>
          <w:p w14:paraId="6447A15C" w14:textId="5BE94AB8" w:rsidR="004650A9" w:rsidRPr="00E81F8B" w:rsidRDefault="00062C12" w:rsidP="00920F3E">
            <w:pPr>
              <w:keepNext/>
              <w:jc w:val="center"/>
              <w:cnfStyle w:val="000000000000" w:firstRow="0" w:lastRow="0" w:firstColumn="0" w:lastColumn="0" w:oddVBand="0" w:evenVBand="0" w:oddHBand="0" w:evenHBand="0" w:firstRowFirstColumn="0" w:firstRowLastColumn="0" w:lastRowFirstColumn="0" w:lastRowLastColumn="0"/>
              <w:rPr>
                <w:sz w:val="48"/>
                <w:szCs w:val="48"/>
                <w:lang w:val="en-GB"/>
              </w:rPr>
            </w:pPr>
            <w:r w:rsidRPr="00E81F8B">
              <w:rPr>
                <w:rFonts w:ascii="Wingdings" w:eastAsia="Wingdings" w:hAnsi="Wingdings" w:cs="Wingdings"/>
                <w:color w:val="00B050"/>
                <w:sz w:val="48"/>
                <w:szCs w:val="48"/>
                <w:lang w:val="en-GB"/>
              </w:rPr>
              <w:sym w:font="Wingdings" w:char="F0FE"/>
            </w:r>
          </w:p>
        </w:tc>
        <w:tc>
          <w:tcPr>
            <w:tcW w:w="1132" w:type="dxa"/>
            <w:shd w:val="clear" w:color="auto" w:fill="F9E7E8"/>
          </w:tcPr>
          <w:p w14:paraId="2B06323F" w14:textId="1FE460BE" w:rsidR="004650A9" w:rsidRPr="00E81F8B" w:rsidRDefault="00062C12" w:rsidP="00920F3E">
            <w:pPr>
              <w:keepNext/>
              <w:jc w:val="center"/>
              <w:cnfStyle w:val="000000000000" w:firstRow="0" w:lastRow="0" w:firstColumn="0" w:lastColumn="0" w:oddVBand="0" w:evenVBand="0" w:oddHBand="0" w:evenHBand="0" w:firstRowFirstColumn="0" w:firstRowLastColumn="0" w:lastRowFirstColumn="0" w:lastRowLastColumn="0"/>
              <w:rPr>
                <w:sz w:val="48"/>
                <w:szCs w:val="48"/>
                <w:lang w:val="en-GB"/>
              </w:rPr>
            </w:pPr>
            <w:r w:rsidRPr="00E81F8B">
              <w:rPr>
                <w:rFonts w:ascii="Wingdings" w:eastAsia="Wingdings" w:hAnsi="Wingdings" w:cs="Wingdings"/>
                <w:color w:val="C00000"/>
                <w:sz w:val="48"/>
                <w:szCs w:val="48"/>
                <w:lang w:val="en-GB"/>
              </w:rPr>
              <w:sym w:font="Wingdings" w:char="F0FD"/>
            </w:r>
          </w:p>
        </w:tc>
        <w:tc>
          <w:tcPr>
            <w:tcW w:w="1133" w:type="dxa"/>
            <w:shd w:val="clear" w:color="auto" w:fill="F9E7E8"/>
          </w:tcPr>
          <w:p w14:paraId="27C25CFA" w14:textId="17602215" w:rsidR="004650A9" w:rsidRPr="00E81F8B" w:rsidRDefault="00062C12" w:rsidP="00920F3E">
            <w:pPr>
              <w:keepNext/>
              <w:jc w:val="center"/>
              <w:cnfStyle w:val="000000000000" w:firstRow="0" w:lastRow="0" w:firstColumn="0" w:lastColumn="0" w:oddVBand="0" w:evenVBand="0" w:oddHBand="0" w:evenHBand="0" w:firstRowFirstColumn="0" w:firstRowLastColumn="0" w:lastRowFirstColumn="0" w:lastRowLastColumn="0"/>
              <w:rPr>
                <w:sz w:val="48"/>
                <w:szCs w:val="48"/>
                <w:lang w:val="en-GB"/>
              </w:rPr>
            </w:pPr>
            <w:r w:rsidRPr="00E81F8B">
              <w:rPr>
                <w:rFonts w:ascii="Wingdings" w:eastAsia="Wingdings" w:hAnsi="Wingdings" w:cs="Wingdings"/>
                <w:color w:val="00B050"/>
                <w:sz w:val="48"/>
                <w:szCs w:val="48"/>
                <w:lang w:val="en-GB"/>
              </w:rPr>
              <w:sym w:font="Wingdings" w:char="F0FE"/>
            </w:r>
          </w:p>
        </w:tc>
        <w:tc>
          <w:tcPr>
            <w:tcW w:w="1133" w:type="dxa"/>
            <w:shd w:val="clear" w:color="auto" w:fill="F9E7E8"/>
          </w:tcPr>
          <w:p w14:paraId="66759E3D" w14:textId="5E0836ED" w:rsidR="004650A9" w:rsidRPr="00E81F8B" w:rsidRDefault="00062C12" w:rsidP="00920F3E">
            <w:pPr>
              <w:keepNext/>
              <w:jc w:val="center"/>
              <w:cnfStyle w:val="000000000000" w:firstRow="0" w:lastRow="0" w:firstColumn="0" w:lastColumn="0" w:oddVBand="0" w:evenVBand="0" w:oddHBand="0" w:evenHBand="0" w:firstRowFirstColumn="0" w:firstRowLastColumn="0" w:lastRowFirstColumn="0" w:lastRowLastColumn="0"/>
              <w:rPr>
                <w:sz w:val="48"/>
                <w:szCs w:val="48"/>
                <w:lang w:val="en-GB"/>
              </w:rPr>
            </w:pPr>
            <w:r w:rsidRPr="00E81F8B">
              <w:rPr>
                <w:rFonts w:ascii="Wingdings" w:eastAsia="Wingdings" w:hAnsi="Wingdings" w:cs="Wingdings"/>
                <w:color w:val="C00000"/>
                <w:sz w:val="48"/>
                <w:szCs w:val="48"/>
                <w:lang w:val="en-GB"/>
              </w:rPr>
              <w:sym w:font="Wingdings" w:char="F0FD"/>
            </w:r>
          </w:p>
        </w:tc>
        <w:tc>
          <w:tcPr>
            <w:tcW w:w="1133" w:type="dxa"/>
            <w:shd w:val="clear" w:color="auto" w:fill="F9E7E8"/>
          </w:tcPr>
          <w:p w14:paraId="49446593" w14:textId="7C2FFDE2" w:rsidR="004650A9" w:rsidRPr="00E81F8B" w:rsidRDefault="00062C12" w:rsidP="00920F3E">
            <w:pPr>
              <w:keepNext/>
              <w:jc w:val="center"/>
              <w:cnfStyle w:val="000000000000" w:firstRow="0" w:lastRow="0" w:firstColumn="0" w:lastColumn="0" w:oddVBand="0" w:evenVBand="0" w:oddHBand="0" w:evenHBand="0" w:firstRowFirstColumn="0" w:firstRowLastColumn="0" w:lastRowFirstColumn="0" w:lastRowLastColumn="0"/>
              <w:rPr>
                <w:color w:val="00B050"/>
                <w:sz w:val="48"/>
                <w:szCs w:val="48"/>
                <w:lang w:val="en-GB"/>
              </w:rPr>
            </w:pPr>
            <w:r w:rsidRPr="00E81F8B">
              <w:rPr>
                <w:rFonts w:ascii="Wingdings" w:eastAsia="Wingdings" w:hAnsi="Wingdings" w:cs="Wingdings"/>
                <w:color w:val="00B050"/>
                <w:sz w:val="48"/>
                <w:szCs w:val="48"/>
                <w:lang w:val="en-GB"/>
              </w:rPr>
              <w:sym w:font="Wingdings" w:char="F0FE"/>
            </w:r>
          </w:p>
        </w:tc>
        <w:tc>
          <w:tcPr>
            <w:tcW w:w="1133" w:type="dxa"/>
            <w:shd w:val="clear" w:color="auto" w:fill="F9E7E8"/>
          </w:tcPr>
          <w:p w14:paraId="5FF982F4" w14:textId="582BB47F" w:rsidR="004650A9" w:rsidRPr="00E81F8B" w:rsidRDefault="00062C12" w:rsidP="00920F3E">
            <w:pPr>
              <w:keepNext/>
              <w:jc w:val="center"/>
              <w:cnfStyle w:val="000000000000" w:firstRow="0" w:lastRow="0" w:firstColumn="0" w:lastColumn="0" w:oddVBand="0" w:evenVBand="0" w:oddHBand="0" w:evenHBand="0" w:firstRowFirstColumn="0" w:firstRowLastColumn="0" w:lastRowFirstColumn="0" w:lastRowLastColumn="0"/>
              <w:rPr>
                <w:color w:val="00B050"/>
                <w:sz w:val="48"/>
                <w:szCs w:val="48"/>
                <w:lang w:val="en-GB"/>
              </w:rPr>
            </w:pPr>
            <w:r w:rsidRPr="00E81F8B">
              <w:rPr>
                <w:rFonts w:ascii="Wingdings" w:eastAsia="Wingdings" w:hAnsi="Wingdings" w:cs="Wingdings"/>
                <w:color w:val="00B050"/>
                <w:sz w:val="48"/>
                <w:szCs w:val="48"/>
                <w:lang w:val="en-GB"/>
              </w:rPr>
              <w:sym w:font="Wingdings" w:char="F0FE"/>
            </w:r>
          </w:p>
        </w:tc>
        <w:tc>
          <w:tcPr>
            <w:tcW w:w="1133" w:type="dxa"/>
            <w:shd w:val="clear" w:color="auto" w:fill="F9E7E8"/>
          </w:tcPr>
          <w:p w14:paraId="0221C095" w14:textId="7C80CC8E" w:rsidR="004650A9" w:rsidRPr="00E81F8B" w:rsidRDefault="00062C12" w:rsidP="00920F3E">
            <w:pPr>
              <w:keepNext/>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E81F8B">
              <w:rPr>
                <w:rFonts w:ascii="Wingdings" w:eastAsia="Wingdings" w:hAnsi="Wingdings" w:cs="Wingdings"/>
                <w:color w:val="00B050"/>
                <w:sz w:val="48"/>
                <w:szCs w:val="48"/>
                <w:lang w:val="en-GB"/>
              </w:rPr>
              <w:sym w:font="Wingdings" w:char="F0FE"/>
            </w:r>
            <w:r w:rsidRPr="00E81F8B">
              <w:rPr>
                <w:rFonts w:eastAsia="Arial"/>
                <w:sz w:val="16"/>
                <w:szCs w:val="16"/>
                <w:lang w:val="en-GB"/>
              </w:rPr>
              <w:t>,</w:t>
            </w:r>
            <w:r w:rsidRPr="00E81F8B">
              <w:rPr>
                <w:rFonts w:eastAsia="Arial"/>
                <w:sz w:val="16"/>
                <w:szCs w:val="16"/>
                <w:lang w:val="en-GB"/>
              </w:rPr>
              <w:br/>
              <w:t xml:space="preserve">if access for several end </w:t>
            </w:r>
            <w:r w:rsidR="004C05F5">
              <w:rPr>
                <w:rFonts w:eastAsia="Arial"/>
                <w:sz w:val="16"/>
                <w:szCs w:val="16"/>
                <w:lang w:val="en-GB"/>
              </w:rPr>
              <w:t>u</w:t>
            </w:r>
            <w:r w:rsidRPr="00E81F8B">
              <w:rPr>
                <w:rFonts w:eastAsia="Arial"/>
                <w:sz w:val="16"/>
                <w:szCs w:val="16"/>
                <w:lang w:val="en-GB"/>
              </w:rPr>
              <w:t>sers is granted in accordance with the contract</w:t>
            </w:r>
            <w:r>
              <w:rPr>
                <w:rStyle w:val="FootnoteReference"/>
                <w:sz w:val="16"/>
                <w:szCs w:val="16"/>
                <w:lang w:val="en-GB"/>
              </w:rPr>
              <w:footnoteReference w:id="3"/>
            </w:r>
          </w:p>
        </w:tc>
      </w:tr>
      <w:tr w:rsidR="00B53D20" w14:paraId="7D5B1708" w14:textId="77777777" w:rsidTr="00B53D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2" w:type="dxa"/>
            <w:shd w:val="clear" w:color="auto" w:fill="DC0032"/>
          </w:tcPr>
          <w:p w14:paraId="00979D74" w14:textId="77777777" w:rsidR="004C0B99" w:rsidRPr="00E81F8B" w:rsidRDefault="00062C12" w:rsidP="00920F3E">
            <w:pPr>
              <w:keepNext/>
              <w:jc w:val="center"/>
              <w:rPr>
                <w:sz w:val="16"/>
                <w:szCs w:val="16"/>
                <w:lang w:val="en-GB"/>
              </w:rPr>
            </w:pPr>
            <w:r w:rsidRPr="00E81F8B">
              <w:rPr>
                <w:rFonts w:eastAsia="Arial"/>
                <w:b w:val="0"/>
                <w:color w:val="FFFFFF"/>
                <w:sz w:val="16"/>
                <w:szCs w:val="16"/>
                <w:lang w:val="en-GB"/>
              </w:rPr>
              <w:t xml:space="preserve">Free use of the </w:t>
            </w:r>
            <w:r w:rsidR="00656C0F">
              <w:rPr>
                <w:rFonts w:eastAsia="Arial"/>
                <w:b w:val="0"/>
                <w:color w:val="FFFFFF"/>
                <w:sz w:val="16"/>
                <w:szCs w:val="16"/>
                <w:lang w:val="en-GB"/>
              </w:rPr>
              <w:t>P</w:t>
            </w:r>
            <w:r w:rsidRPr="00E81F8B">
              <w:rPr>
                <w:rFonts w:eastAsia="Arial"/>
                <w:b w:val="0"/>
                <w:color w:val="FFFFFF"/>
                <w:sz w:val="16"/>
                <w:szCs w:val="16"/>
                <w:lang w:val="en-GB"/>
              </w:rPr>
              <w:t>ortal</w:t>
            </w:r>
          </w:p>
        </w:tc>
        <w:tc>
          <w:tcPr>
            <w:tcW w:w="1132" w:type="dxa"/>
            <w:shd w:val="clear" w:color="auto" w:fill="F2CBCD"/>
          </w:tcPr>
          <w:p w14:paraId="53801D0B" w14:textId="74346D3A" w:rsidR="004C0B99" w:rsidRPr="00E81F8B" w:rsidRDefault="00062C12" w:rsidP="00920F3E">
            <w:pPr>
              <w:keepNext/>
              <w:jc w:val="center"/>
              <w:cnfStyle w:val="000000100000" w:firstRow="0" w:lastRow="0" w:firstColumn="0" w:lastColumn="0" w:oddVBand="0" w:evenVBand="0" w:oddHBand="1" w:evenHBand="0" w:firstRowFirstColumn="0" w:firstRowLastColumn="0" w:lastRowFirstColumn="0" w:lastRowLastColumn="0"/>
              <w:rPr>
                <w:color w:val="00B050"/>
                <w:sz w:val="48"/>
                <w:szCs w:val="48"/>
                <w:lang w:val="en-GB"/>
              </w:rPr>
            </w:pPr>
            <w:r w:rsidRPr="00E81F8B">
              <w:rPr>
                <w:rFonts w:ascii="Wingdings" w:eastAsia="Wingdings" w:hAnsi="Wingdings" w:cs="Wingdings"/>
                <w:color w:val="00B050"/>
                <w:sz w:val="48"/>
                <w:szCs w:val="48"/>
                <w:lang w:val="en-GB"/>
              </w:rPr>
              <w:sym w:font="Wingdings" w:char="F0FE"/>
            </w:r>
          </w:p>
        </w:tc>
        <w:tc>
          <w:tcPr>
            <w:tcW w:w="1132" w:type="dxa"/>
            <w:shd w:val="clear" w:color="auto" w:fill="F2CBCD"/>
          </w:tcPr>
          <w:p w14:paraId="74E707C9" w14:textId="1A4F3DD6" w:rsidR="004C0B99" w:rsidRPr="00E81F8B" w:rsidRDefault="00062C12" w:rsidP="00920F3E">
            <w:pPr>
              <w:keepNext/>
              <w:jc w:val="center"/>
              <w:cnfStyle w:val="000000100000" w:firstRow="0" w:lastRow="0" w:firstColumn="0" w:lastColumn="0" w:oddVBand="0" w:evenVBand="0" w:oddHBand="1" w:evenHBand="0" w:firstRowFirstColumn="0" w:firstRowLastColumn="0" w:lastRowFirstColumn="0" w:lastRowLastColumn="0"/>
              <w:rPr>
                <w:color w:val="00B050"/>
                <w:sz w:val="48"/>
                <w:szCs w:val="48"/>
                <w:lang w:val="en-GB"/>
              </w:rPr>
            </w:pPr>
            <w:r w:rsidRPr="00E81F8B">
              <w:rPr>
                <w:rFonts w:ascii="Wingdings" w:eastAsia="Wingdings" w:hAnsi="Wingdings" w:cs="Wingdings"/>
                <w:color w:val="00B050"/>
                <w:sz w:val="48"/>
                <w:szCs w:val="48"/>
                <w:lang w:val="en-GB"/>
              </w:rPr>
              <w:sym w:font="Wingdings" w:char="F0FE"/>
            </w:r>
          </w:p>
        </w:tc>
        <w:tc>
          <w:tcPr>
            <w:tcW w:w="1133" w:type="dxa"/>
            <w:shd w:val="clear" w:color="auto" w:fill="F2CBCD"/>
          </w:tcPr>
          <w:p w14:paraId="5E2298B0" w14:textId="6D0406A4" w:rsidR="004C0B99" w:rsidRPr="00E81F8B" w:rsidRDefault="00062C12" w:rsidP="00920F3E">
            <w:pPr>
              <w:keepNext/>
              <w:jc w:val="center"/>
              <w:cnfStyle w:val="000000100000" w:firstRow="0" w:lastRow="0" w:firstColumn="0" w:lastColumn="0" w:oddVBand="0" w:evenVBand="0" w:oddHBand="1" w:evenHBand="0" w:firstRowFirstColumn="0" w:firstRowLastColumn="0" w:lastRowFirstColumn="0" w:lastRowLastColumn="0"/>
              <w:rPr>
                <w:color w:val="FF0000"/>
                <w:sz w:val="48"/>
                <w:szCs w:val="48"/>
                <w:lang w:val="en-GB"/>
              </w:rPr>
            </w:pPr>
            <w:r w:rsidRPr="00E81F8B">
              <w:rPr>
                <w:rFonts w:ascii="Wingdings" w:eastAsia="Wingdings" w:hAnsi="Wingdings" w:cs="Wingdings"/>
                <w:color w:val="C00000"/>
                <w:sz w:val="48"/>
                <w:szCs w:val="48"/>
                <w:lang w:val="en-GB"/>
              </w:rPr>
              <w:sym w:font="Wingdings" w:char="F0FD"/>
            </w:r>
          </w:p>
        </w:tc>
        <w:tc>
          <w:tcPr>
            <w:tcW w:w="1133" w:type="dxa"/>
            <w:shd w:val="clear" w:color="auto" w:fill="F2CBCD"/>
          </w:tcPr>
          <w:p w14:paraId="70487CB7" w14:textId="4E7FC1DB" w:rsidR="004C0B99" w:rsidRPr="00E81F8B" w:rsidRDefault="00062C12" w:rsidP="00920F3E">
            <w:pPr>
              <w:keepNext/>
              <w:jc w:val="center"/>
              <w:cnfStyle w:val="000000100000" w:firstRow="0" w:lastRow="0" w:firstColumn="0" w:lastColumn="0" w:oddVBand="0" w:evenVBand="0" w:oddHBand="1" w:evenHBand="0" w:firstRowFirstColumn="0" w:firstRowLastColumn="0" w:lastRowFirstColumn="0" w:lastRowLastColumn="0"/>
              <w:rPr>
                <w:color w:val="FF0000"/>
                <w:sz w:val="48"/>
                <w:szCs w:val="48"/>
                <w:lang w:val="en-GB"/>
              </w:rPr>
            </w:pPr>
            <w:r w:rsidRPr="00E81F8B">
              <w:rPr>
                <w:rFonts w:ascii="Wingdings" w:eastAsia="Wingdings" w:hAnsi="Wingdings" w:cs="Wingdings"/>
                <w:color w:val="C00000"/>
                <w:sz w:val="48"/>
                <w:szCs w:val="48"/>
                <w:lang w:val="en-GB"/>
              </w:rPr>
              <w:sym w:font="Wingdings" w:char="F0FD"/>
            </w:r>
          </w:p>
        </w:tc>
        <w:tc>
          <w:tcPr>
            <w:tcW w:w="1133" w:type="dxa"/>
            <w:shd w:val="clear" w:color="auto" w:fill="F2CBCD"/>
          </w:tcPr>
          <w:p w14:paraId="27E55E16" w14:textId="163CC734" w:rsidR="004C0B99" w:rsidRPr="00E81F8B" w:rsidRDefault="00062C12" w:rsidP="00920F3E">
            <w:pPr>
              <w:keepNext/>
              <w:jc w:val="center"/>
              <w:cnfStyle w:val="000000100000" w:firstRow="0" w:lastRow="0" w:firstColumn="0" w:lastColumn="0" w:oddVBand="0" w:evenVBand="0" w:oddHBand="1" w:evenHBand="0" w:firstRowFirstColumn="0" w:firstRowLastColumn="0" w:lastRowFirstColumn="0" w:lastRowLastColumn="0"/>
              <w:rPr>
                <w:color w:val="00B050"/>
                <w:sz w:val="48"/>
                <w:szCs w:val="48"/>
                <w:lang w:val="en-GB"/>
              </w:rPr>
            </w:pPr>
            <w:r w:rsidRPr="00E81F8B">
              <w:rPr>
                <w:rFonts w:ascii="Wingdings" w:eastAsia="Wingdings" w:hAnsi="Wingdings" w:cs="Wingdings"/>
                <w:color w:val="00B050"/>
                <w:sz w:val="48"/>
                <w:szCs w:val="48"/>
                <w:lang w:val="en-GB"/>
              </w:rPr>
              <w:sym w:font="Wingdings" w:char="F0FE"/>
            </w:r>
          </w:p>
        </w:tc>
        <w:tc>
          <w:tcPr>
            <w:tcW w:w="1133" w:type="dxa"/>
            <w:shd w:val="clear" w:color="auto" w:fill="F2CBCD"/>
          </w:tcPr>
          <w:p w14:paraId="25573129" w14:textId="34B2C4CC" w:rsidR="004C0B99" w:rsidRPr="00E81F8B" w:rsidRDefault="00062C12" w:rsidP="00920F3E">
            <w:pPr>
              <w:keepNext/>
              <w:jc w:val="center"/>
              <w:cnfStyle w:val="000000100000" w:firstRow="0" w:lastRow="0" w:firstColumn="0" w:lastColumn="0" w:oddVBand="0" w:evenVBand="0" w:oddHBand="1" w:evenHBand="0" w:firstRowFirstColumn="0" w:firstRowLastColumn="0" w:lastRowFirstColumn="0" w:lastRowLastColumn="0"/>
              <w:rPr>
                <w:color w:val="00B050"/>
                <w:sz w:val="48"/>
                <w:szCs w:val="48"/>
                <w:lang w:val="en-GB"/>
              </w:rPr>
            </w:pPr>
            <w:r w:rsidRPr="00E81F8B">
              <w:rPr>
                <w:rFonts w:ascii="Wingdings" w:eastAsia="Wingdings" w:hAnsi="Wingdings" w:cs="Wingdings"/>
                <w:color w:val="00B050"/>
                <w:sz w:val="48"/>
                <w:szCs w:val="48"/>
                <w:lang w:val="en-GB"/>
              </w:rPr>
              <w:sym w:font="Wingdings" w:char="F0FE"/>
            </w:r>
          </w:p>
        </w:tc>
        <w:tc>
          <w:tcPr>
            <w:tcW w:w="1133" w:type="dxa"/>
            <w:shd w:val="clear" w:color="auto" w:fill="F2CBCD"/>
          </w:tcPr>
          <w:p w14:paraId="1D05AA18" w14:textId="493494B5" w:rsidR="004C0B99" w:rsidRPr="00E81F8B" w:rsidRDefault="00062C12" w:rsidP="00920F3E">
            <w:pPr>
              <w:keepNext/>
              <w:jc w:val="center"/>
              <w:cnfStyle w:val="000000100000" w:firstRow="0" w:lastRow="0" w:firstColumn="0" w:lastColumn="0" w:oddVBand="0" w:evenVBand="0" w:oddHBand="1" w:evenHBand="0" w:firstRowFirstColumn="0" w:firstRowLastColumn="0" w:lastRowFirstColumn="0" w:lastRowLastColumn="0"/>
              <w:rPr>
                <w:sz w:val="48"/>
                <w:szCs w:val="48"/>
                <w:lang w:val="en-GB"/>
              </w:rPr>
            </w:pPr>
            <w:r w:rsidRPr="00E81F8B">
              <w:rPr>
                <w:rFonts w:ascii="Wingdings" w:eastAsia="Wingdings" w:hAnsi="Wingdings" w:cs="Wingdings"/>
                <w:color w:val="C00000"/>
                <w:sz w:val="48"/>
                <w:szCs w:val="48"/>
                <w:lang w:val="en-GB"/>
              </w:rPr>
              <w:sym w:font="Wingdings" w:char="F0FD"/>
            </w:r>
          </w:p>
        </w:tc>
      </w:tr>
      <w:tr w:rsidR="00B53D20" w:rsidRPr="009973F4" w14:paraId="67C0F1BA" w14:textId="77777777" w:rsidTr="00B53D20">
        <w:tc>
          <w:tcPr>
            <w:cnfStyle w:val="001000000000" w:firstRow="0" w:lastRow="0" w:firstColumn="1" w:lastColumn="0" w:oddVBand="0" w:evenVBand="0" w:oddHBand="0" w:evenHBand="0" w:firstRowFirstColumn="0" w:firstRowLastColumn="0" w:lastRowFirstColumn="0" w:lastRowLastColumn="0"/>
            <w:tcW w:w="1132" w:type="dxa"/>
            <w:shd w:val="clear" w:color="auto" w:fill="DC0032"/>
          </w:tcPr>
          <w:p w14:paraId="2A8F9694" w14:textId="77777777" w:rsidR="004C0B99" w:rsidRPr="00E81F8B" w:rsidRDefault="00062C12" w:rsidP="00920F3E">
            <w:pPr>
              <w:keepNext/>
              <w:jc w:val="center"/>
              <w:rPr>
                <w:sz w:val="16"/>
                <w:szCs w:val="16"/>
                <w:lang w:val="en-GB"/>
              </w:rPr>
            </w:pPr>
            <w:r w:rsidRPr="00E81F8B">
              <w:rPr>
                <w:rFonts w:eastAsia="Arial"/>
                <w:b w:val="0"/>
                <w:color w:val="FFFFFF"/>
                <w:sz w:val="16"/>
                <w:szCs w:val="16"/>
                <w:lang w:val="en-GB"/>
              </w:rPr>
              <w:t>Chargeable</w:t>
            </w:r>
            <w:r>
              <w:rPr>
                <w:rStyle w:val="FootnoteReference"/>
                <w:b w:val="0"/>
                <w:sz w:val="16"/>
                <w:szCs w:val="16"/>
                <w:lang w:val="en-GB"/>
              </w:rPr>
              <w:footnoteReference w:id="4"/>
            </w:r>
            <w:r w:rsidRPr="00E81F8B">
              <w:rPr>
                <w:rFonts w:eastAsia="Arial"/>
                <w:b w:val="0"/>
                <w:color w:val="FFFFFF"/>
                <w:sz w:val="16"/>
                <w:szCs w:val="16"/>
                <w:lang w:val="en-GB"/>
              </w:rPr>
              <w:t xml:space="preserve"> use of the </w:t>
            </w:r>
            <w:r w:rsidR="00656C0F">
              <w:rPr>
                <w:rFonts w:eastAsia="Arial"/>
                <w:b w:val="0"/>
                <w:color w:val="FFFFFF"/>
                <w:sz w:val="16"/>
                <w:szCs w:val="16"/>
                <w:lang w:val="en-GB"/>
              </w:rPr>
              <w:t>P</w:t>
            </w:r>
            <w:r w:rsidRPr="00E81F8B">
              <w:rPr>
                <w:rFonts w:eastAsia="Arial"/>
                <w:b w:val="0"/>
                <w:color w:val="FFFFFF"/>
                <w:sz w:val="16"/>
                <w:szCs w:val="16"/>
                <w:lang w:val="en-GB"/>
              </w:rPr>
              <w:t>ortal</w:t>
            </w:r>
          </w:p>
        </w:tc>
        <w:tc>
          <w:tcPr>
            <w:tcW w:w="1132" w:type="dxa"/>
            <w:shd w:val="clear" w:color="auto" w:fill="F9E7E8"/>
          </w:tcPr>
          <w:p w14:paraId="61906B3A" w14:textId="0139D25A" w:rsidR="004C0B99" w:rsidRPr="00E81F8B" w:rsidRDefault="00062C12" w:rsidP="00920F3E">
            <w:pPr>
              <w:keepNext/>
              <w:jc w:val="center"/>
              <w:cnfStyle w:val="000000000000" w:firstRow="0" w:lastRow="0" w:firstColumn="0" w:lastColumn="0" w:oddVBand="0" w:evenVBand="0" w:oddHBand="0" w:evenHBand="0" w:firstRowFirstColumn="0" w:firstRowLastColumn="0" w:lastRowFirstColumn="0" w:lastRowLastColumn="0"/>
              <w:rPr>
                <w:sz w:val="48"/>
                <w:szCs w:val="48"/>
                <w:lang w:val="en-GB"/>
              </w:rPr>
            </w:pPr>
            <w:r w:rsidRPr="00E81F8B">
              <w:rPr>
                <w:rFonts w:ascii="Wingdings" w:eastAsia="Wingdings" w:hAnsi="Wingdings" w:cs="Wingdings"/>
                <w:color w:val="00B050"/>
                <w:sz w:val="48"/>
                <w:szCs w:val="48"/>
                <w:lang w:val="en-GB"/>
              </w:rPr>
              <w:sym w:font="Wingdings" w:char="F0FE"/>
            </w:r>
          </w:p>
        </w:tc>
        <w:tc>
          <w:tcPr>
            <w:tcW w:w="1132" w:type="dxa"/>
            <w:shd w:val="clear" w:color="auto" w:fill="F9E7E8"/>
          </w:tcPr>
          <w:p w14:paraId="7C6E8A80" w14:textId="22477E12" w:rsidR="004C0B99" w:rsidRPr="00E81F8B" w:rsidRDefault="00062C12" w:rsidP="00920F3E">
            <w:pPr>
              <w:keepNext/>
              <w:jc w:val="center"/>
              <w:cnfStyle w:val="000000000000" w:firstRow="0" w:lastRow="0" w:firstColumn="0" w:lastColumn="0" w:oddVBand="0" w:evenVBand="0" w:oddHBand="0" w:evenHBand="0" w:firstRowFirstColumn="0" w:firstRowLastColumn="0" w:lastRowFirstColumn="0" w:lastRowLastColumn="0"/>
              <w:rPr>
                <w:sz w:val="48"/>
                <w:szCs w:val="48"/>
                <w:lang w:val="en-GB"/>
              </w:rPr>
            </w:pPr>
            <w:r w:rsidRPr="00E81F8B">
              <w:rPr>
                <w:rFonts w:ascii="Wingdings" w:eastAsia="Wingdings" w:hAnsi="Wingdings" w:cs="Wingdings"/>
                <w:color w:val="C00000"/>
                <w:sz w:val="48"/>
                <w:szCs w:val="48"/>
                <w:lang w:val="en-GB"/>
              </w:rPr>
              <w:sym w:font="Wingdings" w:char="F0FD"/>
            </w:r>
          </w:p>
        </w:tc>
        <w:tc>
          <w:tcPr>
            <w:tcW w:w="1133" w:type="dxa"/>
            <w:shd w:val="clear" w:color="auto" w:fill="F9E7E8"/>
          </w:tcPr>
          <w:p w14:paraId="37C4490F" w14:textId="2BBC34EF" w:rsidR="004C0B99" w:rsidRPr="00E81F8B" w:rsidRDefault="00062C12" w:rsidP="00920F3E">
            <w:pPr>
              <w:keepNext/>
              <w:jc w:val="center"/>
              <w:cnfStyle w:val="000000000000" w:firstRow="0" w:lastRow="0" w:firstColumn="0" w:lastColumn="0" w:oddVBand="0" w:evenVBand="0" w:oddHBand="0" w:evenHBand="0" w:firstRowFirstColumn="0" w:firstRowLastColumn="0" w:lastRowFirstColumn="0" w:lastRowLastColumn="0"/>
              <w:rPr>
                <w:sz w:val="48"/>
                <w:szCs w:val="48"/>
                <w:lang w:val="en-GB"/>
              </w:rPr>
            </w:pPr>
            <w:r w:rsidRPr="00E81F8B">
              <w:rPr>
                <w:rFonts w:ascii="Wingdings" w:eastAsia="Wingdings" w:hAnsi="Wingdings" w:cs="Wingdings"/>
                <w:color w:val="00B050"/>
                <w:sz w:val="48"/>
                <w:szCs w:val="48"/>
                <w:lang w:val="en-GB"/>
              </w:rPr>
              <w:sym w:font="Wingdings" w:char="F0FE"/>
            </w:r>
          </w:p>
        </w:tc>
        <w:tc>
          <w:tcPr>
            <w:tcW w:w="1133" w:type="dxa"/>
            <w:shd w:val="clear" w:color="auto" w:fill="F9E7E8"/>
          </w:tcPr>
          <w:p w14:paraId="0033A855" w14:textId="6E47833C" w:rsidR="004C0B99" w:rsidRPr="00E81F8B" w:rsidRDefault="00062C12" w:rsidP="00920F3E">
            <w:pPr>
              <w:keepNext/>
              <w:jc w:val="center"/>
              <w:cnfStyle w:val="000000000000" w:firstRow="0" w:lastRow="0" w:firstColumn="0" w:lastColumn="0" w:oddVBand="0" w:evenVBand="0" w:oddHBand="0" w:evenHBand="0" w:firstRowFirstColumn="0" w:firstRowLastColumn="0" w:lastRowFirstColumn="0" w:lastRowLastColumn="0"/>
              <w:rPr>
                <w:sz w:val="48"/>
                <w:szCs w:val="48"/>
                <w:lang w:val="en-GB"/>
              </w:rPr>
            </w:pPr>
            <w:r w:rsidRPr="00E81F8B">
              <w:rPr>
                <w:rFonts w:ascii="Wingdings" w:eastAsia="Wingdings" w:hAnsi="Wingdings" w:cs="Wingdings"/>
                <w:color w:val="C00000"/>
                <w:sz w:val="48"/>
                <w:szCs w:val="48"/>
                <w:lang w:val="en-GB"/>
              </w:rPr>
              <w:sym w:font="Wingdings" w:char="F0FD"/>
            </w:r>
          </w:p>
        </w:tc>
        <w:tc>
          <w:tcPr>
            <w:tcW w:w="1133" w:type="dxa"/>
            <w:shd w:val="clear" w:color="auto" w:fill="F9E7E8"/>
          </w:tcPr>
          <w:p w14:paraId="58CD7D39" w14:textId="48828527" w:rsidR="004C0B99" w:rsidRPr="00E81F8B" w:rsidRDefault="00062C12" w:rsidP="00920F3E">
            <w:pPr>
              <w:keepNext/>
              <w:jc w:val="center"/>
              <w:cnfStyle w:val="000000000000" w:firstRow="0" w:lastRow="0" w:firstColumn="0" w:lastColumn="0" w:oddVBand="0" w:evenVBand="0" w:oddHBand="0" w:evenHBand="0" w:firstRowFirstColumn="0" w:firstRowLastColumn="0" w:lastRowFirstColumn="0" w:lastRowLastColumn="0"/>
              <w:rPr>
                <w:color w:val="00B050"/>
                <w:sz w:val="48"/>
                <w:szCs w:val="48"/>
                <w:lang w:val="en-GB"/>
              </w:rPr>
            </w:pPr>
            <w:r w:rsidRPr="00E81F8B">
              <w:rPr>
                <w:rFonts w:ascii="Wingdings" w:eastAsia="Wingdings" w:hAnsi="Wingdings" w:cs="Wingdings"/>
                <w:color w:val="00B050"/>
                <w:sz w:val="48"/>
                <w:szCs w:val="48"/>
                <w:lang w:val="en-GB"/>
              </w:rPr>
              <w:sym w:font="Wingdings" w:char="F0FE"/>
            </w:r>
          </w:p>
        </w:tc>
        <w:tc>
          <w:tcPr>
            <w:tcW w:w="1133" w:type="dxa"/>
            <w:shd w:val="clear" w:color="auto" w:fill="F9E7E8"/>
          </w:tcPr>
          <w:p w14:paraId="5E49E453" w14:textId="523AFE10" w:rsidR="004C0B99" w:rsidRPr="00E81F8B" w:rsidRDefault="00062C12" w:rsidP="00920F3E">
            <w:pPr>
              <w:keepNext/>
              <w:jc w:val="center"/>
              <w:cnfStyle w:val="000000000000" w:firstRow="0" w:lastRow="0" w:firstColumn="0" w:lastColumn="0" w:oddVBand="0" w:evenVBand="0" w:oddHBand="0" w:evenHBand="0" w:firstRowFirstColumn="0" w:firstRowLastColumn="0" w:lastRowFirstColumn="0" w:lastRowLastColumn="0"/>
              <w:rPr>
                <w:color w:val="00B050"/>
                <w:sz w:val="48"/>
                <w:szCs w:val="48"/>
                <w:lang w:val="en-GB"/>
              </w:rPr>
            </w:pPr>
            <w:r w:rsidRPr="00E81F8B">
              <w:rPr>
                <w:rFonts w:ascii="Wingdings" w:eastAsia="Wingdings" w:hAnsi="Wingdings" w:cs="Wingdings"/>
                <w:color w:val="00B050"/>
                <w:sz w:val="48"/>
                <w:szCs w:val="48"/>
                <w:lang w:val="en-GB"/>
              </w:rPr>
              <w:sym w:font="Wingdings" w:char="F0FE"/>
            </w:r>
          </w:p>
        </w:tc>
        <w:tc>
          <w:tcPr>
            <w:tcW w:w="1133" w:type="dxa"/>
            <w:shd w:val="clear" w:color="auto" w:fill="F9E7E8"/>
          </w:tcPr>
          <w:p w14:paraId="53C92C9A" w14:textId="51B916A9" w:rsidR="004C0B99" w:rsidRPr="00E81F8B" w:rsidRDefault="00062C12" w:rsidP="00920F3E">
            <w:pPr>
              <w:keepNext/>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E81F8B">
              <w:rPr>
                <w:rFonts w:ascii="Wingdings" w:eastAsia="Wingdings" w:hAnsi="Wingdings" w:cs="Wingdings"/>
                <w:color w:val="00B050"/>
                <w:sz w:val="48"/>
                <w:szCs w:val="48"/>
                <w:lang w:val="en-GB"/>
              </w:rPr>
              <w:sym w:font="Wingdings" w:char="F0FE"/>
            </w:r>
            <w:r w:rsidRPr="00E81F8B">
              <w:rPr>
                <w:rFonts w:eastAsia="Arial"/>
                <w:color w:val="000000"/>
                <w:sz w:val="16"/>
                <w:szCs w:val="16"/>
                <w:lang w:val="en-GB"/>
              </w:rPr>
              <w:t>,</w:t>
            </w:r>
            <w:r w:rsidRPr="00E81F8B">
              <w:rPr>
                <w:rFonts w:eastAsia="Arial"/>
                <w:color w:val="000000"/>
                <w:sz w:val="16"/>
                <w:szCs w:val="16"/>
                <w:lang w:val="en-GB"/>
              </w:rPr>
              <w:br/>
            </w:r>
            <w:r w:rsidRPr="00E81F8B">
              <w:rPr>
                <w:rFonts w:eastAsia="Arial"/>
                <w:sz w:val="16"/>
                <w:szCs w:val="16"/>
                <w:lang w:val="en-GB"/>
              </w:rPr>
              <w:t xml:space="preserve">if access for several end </w:t>
            </w:r>
            <w:r w:rsidR="004C05F5">
              <w:rPr>
                <w:rFonts w:eastAsia="Arial"/>
                <w:sz w:val="16"/>
                <w:szCs w:val="16"/>
                <w:lang w:val="en-GB"/>
              </w:rPr>
              <w:t>u</w:t>
            </w:r>
            <w:r w:rsidRPr="00E81F8B">
              <w:rPr>
                <w:rFonts w:eastAsia="Arial"/>
                <w:sz w:val="16"/>
                <w:szCs w:val="16"/>
                <w:lang w:val="en-GB"/>
              </w:rPr>
              <w:t>sers is granted in accordance with the contract</w:t>
            </w:r>
            <w:r>
              <w:rPr>
                <w:rStyle w:val="FootnoteReference"/>
                <w:sz w:val="16"/>
                <w:szCs w:val="16"/>
                <w:lang w:val="en-GB"/>
              </w:rPr>
              <w:footnoteReference w:id="5"/>
            </w:r>
          </w:p>
        </w:tc>
      </w:tr>
      <w:tr w:rsidR="00B53D20" w14:paraId="599A3E5E" w14:textId="77777777" w:rsidTr="00B53D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2" w:type="dxa"/>
            <w:shd w:val="clear" w:color="auto" w:fill="DC0032"/>
          </w:tcPr>
          <w:p w14:paraId="700647FB" w14:textId="77777777" w:rsidR="004650A9" w:rsidRPr="00E81F8B" w:rsidRDefault="00062C12" w:rsidP="004C0B99">
            <w:pPr>
              <w:jc w:val="center"/>
              <w:rPr>
                <w:sz w:val="16"/>
                <w:szCs w:val="16"/>
                <w:lang w:val="en-GB"/>
              </w:rPr>
            </w:pPr>
            <w:r w:rsidRPr="00E81F8B">
              <w:rPr>
                <w:rFonts w:eastAsia="Arial"/>
                <w:b w:val="0"/>
                <w:color w:val="FFFFFF"/>
                <w:sz w:val="16"/>
                <w:szCs w:val="16"/>
                <w:lang w:val="en-GB"/>
              </w:rPr>
              <w:t>Use of On-Premise Software</w:t>
            </w:r>
            <w:r>
              <w:rPr>
                <w:rStyle w:val="FootnoteReference"/>
                <w:b w:val="0"/>
                <w:sz w:val="16"/>
                <w:szCs w:val="16"/>
                <w:lang w:val="en-GB"/>
              </w:rPr>
              <w:footnoteReference w:id="6"/>
            </w:r>
          </w:p>
        </w:tc>
        <w:tc>
          <w:tcPr>
            <w:tcW w:w="1132" w:type="dxa"/>
            <w:shd w:val="clear" w:color="auto" w:fill="F2CBCD"/>
          </w:tcPr>
          <w:p w14:paraId="3C04591A" w14:textId="44A72D42" w:rsidR="004650A9" w:rsidRPr="00E81F8B" w:rsidRDefault="00062C12" w:rsidP="004650A9">
            <w:pPr>
              <w:jc w:val="center"/>
              <w:cnfStyle w:val="000000100000" w:firstRow="0" w:lastRow="0" w:firstColumn="0" w:lastColumn="0" w:oddVBand="0" w:evenVBand="0" w:oddHBand="1" w:evenHBand="0" w:firstRowFirstColumn="0" w:firstRowLastColumn="0" w:lastRowFirstColumn="0" w:lastRowLastColumn="0"/>
              <w:rPr>
                <w:sz w:val="48"/>
                <w:szCs w:val="48"/>
                <w:lang w:val="en-GB"/>
              </w:rPr>
            </w:pPr>
            <w:r w:rsidRPr="00E81F8B">
              <w:rPr>
                <w:rFonts w:ascii="Wingdings" w:eastAsia="Wingdings" w:hAnsi="Wingdings" w:cs="Wingdings"/>
                <w:color w:val="00B050"/>
                <w:sz w:val="48"/>
                <w:szCs w:val="48"/>
                <w:lang w:val="en-GB"/>
              </w:rPr>
              <w:sym w:font="Wingdings" w:char="F0FE"/>
            </w:r>
          </w:p>
        </w:tc>
        <w:tc>
          <w:tcPr>
            <w:tcW w:w="1132" w:type="dxa"/>
            <w:shd w:val="clear" w:color="auto" w:fill="F2CBCD"/>
          </w:tcPr>
          <w:p w14:paraId="0DDB0A19" w14:textId="5C800AFA" w:rsidR="004650A9" w:rsidRPr="00E81F8B" w:rsidRDefault="00062C12" w:rsidP="004650A9">
            <w:pPr>
              <w:jc w:val="center"/>
              <w:cnfStyle w:val="000000100000" w:firstRow="0" w:lastRow="0" w:firstColumn="0" w:lastColumn="0" w:oddVBand="0" w:evenVBand="0" w:oddHBand="1" w:evenHBand="0" w:firstRowFirstColumn="0" w:firstRowLastColumn="0" w:lastRowFirstColumn="0" w:lastRowLastColumn="0"/>
              <w:rPr>
                <w:color w:val="C00000"/>
                <w:sz w:val="48"/>
                <w:szCs w:val="48"/>
                <w:lang w:val="en-GB"/>
              </w:rPr>
            </w:pPr>
            <w:r w:rsidRPr="00E81F8B">
              <w:rPr>
                <w:rFonts w:ascii="Wingdings" w:eastAsia="Wingdings" w:hAnsi="Wingdings" w:cs="Wingdings"/>
                <w:color w:val="C00000"/>
                <w:sz w:val="48"/>
                <w:szCs w:val="48"/>
                <w:lang w:val="en-GB"/>
              </w:rPr>
              <w:sym w:font="Wingdings" w:char="F0FD"/>
            </w:r>
          </w:p>
        </w:tc>
        <w:tc>
          <w:tcPr>
            <w:tcW w:w="1133" w:type="dxa"/>
            <w:shd w:val="clear" w:color="auto" w:fill="F2CBCD"/>
          </w:tcPr>
          <w:p w14:paraId="271F17C8" w14:textId="3731F608" w:rsidR="004650A9" w:rsidRPr="00E81F8B" w:rsidRDefault="00062C12" w:rsidP="004650A9">
            <w:pPr>
              <w:jc w:val="center"/>
              <w:cnfStyle w:val="000000100000" w:firstRow="0" w:lastRow="0" w:firstColumn="0" w:lastColumn="0" w:oddVBand="0" w:evenVBand="0" w:oddHBand="1" w:evenHBand="0" w:firstRowFirstColumn="0" w:firstRowLastColumn="0" w:lastRowFirstColumn="0" w:lastRowLastColumn="0"/>
              <w:rPr>
                <w:color w:val="C00000"/>
                <w:sz w:val="48"/>
                <w:szCs w:val="48"/>
                <w:lang w:val="en-GB"/>
              </w:rPr>
            </w:pPr>
            <w:r w:rsidRPr="00E81F8B">
              <w:rPr>
                <w:rFonts w:ascii="Wingdings" w:eastAsia="Wingdings" w:hAnsi="Wingdings" w:cs="Wingdings"/>
                <w:color w:val="C00000"/>
                <w:sz w:val="48"/>
                <w:szCs w:val="48"/>
                <w:lang w:val="en-GB"/>
              </w:rPr>
              <w:sym w:font="Wingdings" w:char="F0FD"/>
            </w:r>
          </w:p>
        </w:tc>
        <w:tc>
          <w:tcPr>
            <w:tcW w:w="1133" w:type="dxa"/>
            <w:shd w:val="clear" w:color="auto" w:fill="F2CBCD"/>
          </w:tcPr>
          <w:p w14:paraId="6EE01E0F" w14:textId="12B86940" w:rsidR="004650A9" w:rsidRPr="00E81F8B" w:rsidRDefault="00062C12" w:rsidP="004650A9">
            <w:pPr>
              <w:jc w:val="center"/>
              <w:cnfStyle w:val="000000100000" w:firstRow="0" w:lastRow="0" w:firstColumn="0" w:lastColumn="0" w:oddVBand="0" w:evenVBand="0" w:oddHBand="1" w:evenHBand="0" w:firstRowFirstColumn="0" w:firstRowLastColumn="0" w:lastRowFirstColumn="0" w:lastRowLastColumn="0"/>
              <w:rPr>
                <w:color w:val="00B050"/>
                <w:sz w:val="48"/>
                <w:szCs w:val="48"/>
                <w:lang w:val="en-GB"/>
              </w:rPr>
            </w:pPr>
            <w:r w:rsidRPr="00E81F8B">
              <w:rPr>
                <w:rFonts w:ascii="Wingdings" w:eastAsia="Wingdings" w:hAnsi="Wingdings" w:cs="Wingdings"/>
                <w:color w:val="00B050"/>
                <w:sz w:val="48"/>
                <w:szCs w:val="48"/>
                <w:lang w:val="en-GB"/>
              </w:rPr>
              <w:sym w:font="Wingdings" w:char="F0FE"/>
            </w:r>
          </w:p>
        </w:tc>
        <w:tc>
          <w:tcPr>
            <w:tcW w:w="1133" w:type="dxa"/>
            <w:shd w:val="clear" w:color="auto" w:fill="F2CBCD"/>
          </w:tcPr>
          <w:p w14:paraId="26EE0D74" w14:textId="47AA75A5" w:rsidR="004650A9" w:rsidRPr="00E81F8B" w:rsidRDefault="00062C12" w:rsidP="004650A9">
            <w:pPr>
              <w:jc w:val="center"/>
              <w:cnfStyle w:val="000000100000" w:firstRow="0" w:lastRow="0" w:firstColumn="0" w:lastColumn="0" w:oddVBand="0" w:evenVBand="0" w:oddHBand="1" w:evenHBand="0" w:firstRowFirstColumn="0" w:firstRowLastColumn="0" w:lastRowFirstColumn="0" w:lastRowLastColumn="0"/>
              <w:rPr>
                <w:color w:val="00B050"/>
                <w:sz w:val="48"/>
                <w:szCs w:val="48"/>
                <w:lang w:val="en-GB"/>
              </w:rPr>
            </w:pPr>
            <w:r w:rsidRPr="00E81F8B">
              <w:rPr>
                <w:rFonts w:ascii="Wingdings" w:eastAsia="Wingdings" w:hAnsi="Wingdings" w:cs="Wingdings"/>
                <w:color w:val="00B050"/>
                <w:sz w:val="48"/>
                <w:szCs w:val="48"/>
                <w:lang w:val="en-GB"/>
              </w:rPr>
              <w:sym w:font="Wingdings" w:char="F0FE"/>
            </w:r>
          </w:p>
        </w:tc>
        <w:tc>
          <w:tcPr>
            <w:tcW w:w="1133" w:type="dxa"/>
            <w:shd w:val="clear" w:color="auto" w:fill="F2CBCD"/>
          </w:tcPr>
          <w:p w14:paraId="1586D31D" w14:textId="71701A06" w:rsidR="004650A9" w:rsidRPr="00E81F8B" w:rsidRDefault="00062C12" w:rsidP="004650A9">
            <w:pPr>
              <w:jc w:val="center"/>
              <w:cnfStyle w:val="000000100000" w:firstRow="0" w:lastRow="0" w:firstColumn="0" w:lastColumn="0" w:oddVBand="0" w:evenVBand="0" w:oddHBand="1" w:evenHBand="0" w:firstRowFirstColumn="0" w:firstRowLastColumn="0" w:lastRowFirstColumn="0" w:lastRowLastColumn="0"/>
              <w:rPr>
                <w:color w:val="00B050"/>
                <w:sz w:val="48"/>
                <w:szCs w:val="48"/>
                <w:lang w:val="en-GB"/>
              </w:rPr>
            </w:pPr>
            <w:r w:rsidRPr="00E81F8B">
              <w:rPr>
                <w:rFonts w:ascii="Wingdings" w:eastAsia="Wingdings" w:hAnsi="Wingdings" w:cs="Wingdings"/>
                <w:color w:val="00B050"/>
                <w:sz w:val="48"/>
                <w:szCs w:val="48"/>
                <w:lang w:val="en-GB"/>
              </w:rPr>
              <w:sym w:font="Wingdings" w:char="F0FE"/>
            </w:r>
          </w:p>
        </w:tc>
        <w:tc>
          <w:tcPr>
            <w:tcW w:w="1133" w:type="dxa"/>
            <w:shd w:val="clear" w:color="auto" w:fill="F2CBCD"/>
          </w:tcPr>
          <w:p w14:paraId="705DCD4F" w14:textId="74A34546" w:rsidR="004650A9" w:rsidRPr="00E81F8B" w:rsidRDefault="00062C12" w:rsidP="004650A9">
            <w:pPr>
              <w:jc w:val="center"/>
              <w:cnfStyle w:val="000000100000" w:firstRow="0" w:lastRow="0" w:firstColumn="0" w:lastColumn="0" w:oddVBand="0" w:evenVBand="0" w:oddHBand="1" w:evenHBand="0" w:firstRowFirstColumn="0" w:firstRowLastColumn="0" w:lastRowFirstColumn="0" w:lastRowLastColumn="0"/>
              <w:rPr>
                <w:sz w:val="48"/>
                <w:szCs w:val="48"/>
                <w:lang w:val="en-GB"/>
              </w:rPr>
            </w:pPr>
            <w:r w:rsidRPr="00E81F8B">
              <w:rPr>
                <w:rFonts w:ascii="Wingdings" w:eastAsia="Wingdings" w:hAnsi="Wingdings" w:cs="Wingdings"/>
                <w:color w:val="C00000"/>
                <w:sz w:val="48"/>
                <w:szCs w:val="48"/>
                <w:lang w:val="en-GB"/>
              </w:rPr>
              <w:sym w:font="Wingdings" w:char="F0FD"/>
            </w:r>
          </w:p>
        </w:tc>
      </w:tr>
    </w:tbl>
    <w:p w14:paraId="0D5780EE" w14:textId="77777777" w:rsidR="004650A9" w:rsidRPr="00E81F8B" w:rsidRDefault="004650A9" w:rsidP="004650A9">
      <w:pPr>
        <w:jc w:val="center"/>
        <w:rPr>
          <w:lang w:val="en-GB"/>
        </w:rPr>
        <w:sectPr w:rsidR="004650A9" w:rsidRPr="00E81F8B" w:rsidSect="00920F3E">
          <w:type w:val="continuous"/>
          <w:pgSz w:w="11907" w:h="16840" w:code="9"/>
          <w:pgMar w:top="1418" w:right="1418" w:bottom="1418" w:left="1418" w:header="720" w:footer="720" w:gutter="0"/>
          <w:cols w:space="720"/>
          <w:docGrid w:linePitch="360"/>
        </w:sectPr>
      </w:pPr>
    </w:p>
    <w:p w14:paraId="70F9E9B3" w14:textId="77777777" w:rsidR="005F589F" w:rsidRDefault="00062C12" w:rsidP="000458AF">
      <w:pPr>
        <w:pStyle w:val="Heading1"/>
        <w:numPr>
          <w:ilvl w:val="0"/>
          <w:numId w:val="0"/>
        </w:numPr>
      </w:pPr>
      <w:bookmarkStart w:id="9" w:name="_Ref40305395"/>
      <w:bookmarkStart w:id="10" w:name="_Toc109834302"/>
      <w:bookmarkStart w:id="11" w:name="_Toc92200691"/>
      <w:bookmarkStart w:id="12" w:name="_Toc39172509"/>
      <w:r w:rsidRPr="00E81F8B">
        <w:lastRenderedPageBreak/>
        <w:t>Part A – General Terms of Use</w:t>
      </w:r>
      <w:bookmarkEnd w:id="9"/>
      <w:bookmarkEnd w:id="10"/>
      <w:bookmarkEnd w:id="11"/>
    </w:p>
    <w:p w14:paraId="3E875D8E" w14:textId="77777777" w:rsidR="005F589F" w:rsidRPr="005F589F" w:rsidRDefault="005F589F" w:rsidP="005F589F">
      <w:pPr>
        <w:pStyle w:val="Heading2"/>
        <w:rPr>
          <w:lang w:eastAsia="en-US"/>
        </w:rPr>
        <w:sectPr w:rsidR="005F589F" w:rsidRPr="005F589F" w:rsidSect="005F589F">
          <w:pgSz w:w="11907" w:h="16840" w:code="9"/>
          <w:pgMar w:top="1418" w:right="1418" w:bottom="1418" w:left="1418" w:header="720" w:footer="720" w:gutter="0"/>
          <w:cols w:space="567"/>
          <w:docGrid w:linePitch="360"/>
        </w:sectPr>
      </w:pPr>
      <w:bookmarkStart w:id="13" w:name="_Ref173164369"/>
    </w:p>
    <w:p w14:paraId="6A1CEF38" w14:textId="77777777" w:rsidR="00B42BE4" w:rsidRPr="00E81F8B" w:rsidRDefault="00062C12" w:rsidP="000458AF">
      <w:pPr>
        <w:pStyle w:val="Heading1"/>
      </w:pPr>
      <w:bookmarkStart w:id="14" w:name="_Toc109834303"/>
      <w:bookmarkStart w:id="15" w:name="_Toc92200692"/>
      <w:bookmarkEnd w:id="13"/>
      <w:r w:rsidRPr="00E81F8B">
        <w:t>Scope</w:t>
      </w:r>
      <w:bookmarkEnd w:id="14"/>
      <w:bookmarkEnd w:id="15"/>
    </w:p>
    <w:p w14:paraId="731220FD" w14:textId="2A14E704" w:rsidR="00B42BE4" w:rsidRPr="00E81F8B" w:rsidRDefault="00062C12" w:rsidP="00DC63EA">
      <w:pPr>
        <w:rPr>
          <w:lang w:val="en-GB" w:eastAsia="en-US"/>
        </w:rPr>
      </w:pPr>
      <w:r w:rsidRPr="00E81F8B">
        <w:rPr>
          <w:rFonts w:eastAsia="Arial"/>
          <w:szCs w:val="18"/>
          <w:lang w:val="en-GB" w:eastAsia="en-US"/>
        </w:rPr>
        <w:t xml:space="preserve">The provisions in </w:t>
      </w:r>
      <w:r w:rsidR="00F95A40" w:rsidRPr="00E81F8B">
        <w:fldChar w:fldCharType="begin"/>
      </w:r>
      <w:r w:rsidR="00F95A40" w:rsidRPr="00F95A40">
        <w:rPr>
          <w:lang w:val="en-US"/>
        </w:rPr>
        <w:instrText xml:space="preserve"> REF _Ref40305395 \h  \* MERGEFORMAT </w:instrText>
      </w:r>
      <w:r w:rsidR="00F95A40" w:rsidRPr="00E81F8B">
        <w:fldChar w:fldCharType="separate"/>
      </w:r>
      <w:r w:rsidR="00F95A40" w:rsidRPr="00F95A40">
        <w:rPr>
          <w:rFonts w:eastAsia="Arial"/>
          <w:szCs w:val="18"/>
          <w:lang w:val="en-US"/>
        </w:rPr>
        <w:t>Part A – General Terms of Use</w:t>
      </w:r>
      <w:r w:rsidR="00F95A40" w:rsidRPr="00E81F8B">
        <w:fldChar w:fldCharType="end"/>
      </w:r>
      <w:r w:rsidRPr="00E81F8B">
        <w:rPr>
          <w:rFonts w:eastAsia="Arial"/>
          <w:szCs w:val="18"/>
          <w:lang w:val="en-GB" w:eastAsia="en-US"/>
        </w:rPr>
        <w:t xml:space="preserve"> apply to all Users who use the Applications, On-Premise Software and/or the Portal.</w:t>
      </w:r>
    </w:p>
    <w:p w14:paraId="19888E76" w14:textId="77777777" w:rsidR="005F2F8E" w:rsidRPr="00E81F8B" w:rsidRDefault="00062C12" w:rsidP="000458AF">
      <w:pPr>
        <w:pStyle w:val="Heading1"/>
      </w:pPr>
      <w:bookmarkStart w:id="16" w:name="_Toc109834304"/>
      <w:bookmarkStart w:id="17" w:name="_Toc92200693"/>
      <w:r w:rsidRPr="00E81F8B">
        <w:t>Conclusion of contract</w:t>
      </w:r>
      <w:bookmarkEnd w:id="16"/>
      <w:bookmarkEnd w:id="17"/>
    </w:p>
    <w:p w14:paraId="26CE04C8" w14:textId="7EEF52F9" w:rsidR="005F2F8E" w:rsidRPr="00E81F8B" w:rsidRDefault="00062C12" w:rsidP="001536AF">
      <w:pPr>
        <w:pStyle w:val="Heading2"/>
      </w:pPr>
      <w:r w:rsidRPr="00E81F8B">
        <w:rPr>
          <w:rFonts w:eastAsia="Arial"/>
          <w:szCs w:val="18"/>
          <w:lang w:eastAsia="en-US"/>
        </w:rPr>
        <w:t xml:space="preserve">By completing the order process for the </w:t>
      </w:r>
      <w:r w:rsidR="00722582">
        <w:rPr>
          <w:rFonts w:eastAsia="Arial"/>
          <w:szCs w:val="18"/>
          <w:lang w:eastAsia="en-US"/>
        </w:rPr>
        <w:t>B</w:t>
      </w:r>
      <w:r w:rsidRPr="00E81F8B">
        <w:rPr>
          <w:rFonts w:eastAsia="Arial"/>
          <w:szCs w:val="18"/>
          <w:lang w:eastAsia="en-US"/>
        </w:rPr>
        <w:t xml:space="preserve">asic </w:t>
      </w:r>
      <w:r w:rsidR="00722582">
        <w:rPr>
          <w:rFonts w:eastAsia="Arial"/>
          <w:szCs w:val="18"/>
          <w:lang w:eastAsia="en-US"/>
        </w:rPr>
        <w:t>S</w:t>
      </w:r>
      <w:r w:rsidRPr="00E81F8B">
        <w:rPr>
          <w:rFonts w:eastAsia="Arial"/>
          <w:szCs w:val="18"/>
          <w:lang w:eastAsia="en-US"/>
        </w:rPr>
        <w:t xml:space="preserve">ervices by completing and </w:t>
      </w:r>
      <w:r w:rsidR="00656C0F" w:rsidRPr="00E81F8B">
        <w:rPr>
          <w:rFonts w:eastAsia="Arial"/>
          <w:szCs w:val="18"/>
          <w:lang w:eastAsia="en-US"/>
        </w:rPr>
        <w:t>s</w:t>
      </w:r>
      <w:r w:rsidR="00656C0F">
        <w:rPr>
          <w:rFonts w:eastAsia="Arial"/>
          <w:szCs w:val="18"/>
          <w:lang w:eastAsia="en-US"/>
        </w:rPr>
        <w:t>ubmitting</w:t>
      </w:r>
      <w:r w:rsidR="00656C0F" w:rsidRPr="00E81F8B">
        <w:rPr>
          <w:rFonts w:eastAsia="Arial"/>
          <w:szCs w:val="18"/>
          <w:lang w:eastAsia="en-US"/>
        </w:rPr>
        <w:t xml:space="preserve"> </w:t>
      </w:r>
      <w:r w:rsidRPr="00E81F8B">
        <w:rPr>
          <w:rFonts w:eastAsia="Arial"/>
          <w:szCs w:val="18"/>
          <w:lang w:eastAsia="en-US"/>
        </w:rPr>
        <w:t xml:space="preserve">the order and accepting these </w:t>
      </w:r>
      <w:r w:rsidR="00656C0F">
        <w:rPr>
          <w:rFonts w:eastAsia="Arial"/>
          <w:szCs w:val="18"/>
          <w:lang w:eastAsia="en-US"/>
        </w:rPr>
        <w:t>T</w:t>
      </w:r>
      <w:r w:rsidRPr="00E81F8B">
        <w:rPr>
          <w:rFonts w:eastAsia="Arial"/>
          <w:szCs w:val="18"/>
          <w:lang w:eastAsia="en-US"/>
        </w:rPr>
        <w:t>erms of</w:t>
      </w:r>
      <w:r w:rsidR="00656C0F">
        <w:rPr>
          <w:rFonts w:eastAsia="Arial"/>
          <w:szCs w:val="18"/>
          <w:lang w:eastAsia="en-US"/>
        </w:rPr>
        <w:t xml:space="preserve"> U</w:t>
      </w:r>
      <w:r w:rsidRPr="00E81F8B">
        <w:rPr>
          <w:rFonts w:eastAsia="Arial"/>
          <w:szCs w:val="18"/>
          <w:lang w:eastAsia="en-US"/>
        </w:rPr>
        <w:t xml:space="preserve">se by the User and activating the account or access data by PERI, PERI concludes a contract with the User for the free use of the </w:t>
      </w:r>
      <w:r w:rsidR="00722582">
        <w:rPr>
          <w:rFonts w:eastAsia="Arial"/>
          <w:szCs w:val="18"/>
          <w:lang w:eastAsia="en-US"/>
        </w:rPr>
        <w:t>B</w:t>
      </w:r>
      <w:r w:rsidRPr="00E81F8B">
        <w:rPr>
          <w:rFonts w:eastAsia="Arial"/>
          <w:szCs w:val="18"/>
          <w:lang w:eastAsia="en-US"/>
        </w:rPr>
        <w:t xml:space="preserve">asic </w:t>
      </w:r>
      <w:r w:rsidR="00722582">
        <w:rPr>
          <w:rFonts w:eastAsia="Arial"/>
          <w:szCs w:val="18"/>
          <w:lang w:eastAsia="en-US"/>
        </w:rPr>
        <w:t>S</w:t>
      </w:r>
      <w:r w:rsidRPr="00E81F8B">
        <w:rPr>
          <w:rFonts w:eastAsia="Arial"/>
          <w:szCs w:val="18"/>
          <w:lang w:eastAsia="en-US"/>
        </w:rPr>
        <w:t>ervices ordered by the User (</w:t>
      </w:r>
      <w:r w:rsidR="00E81F8B" w:rsidRPr="00E81F8B">
        <w:rPr>
          <w:rFonts w:eastAsia="Arial"/>
          <w:szCs w:val="18"/>
          <w:lang w:eastAsia="en-US"/>
        </w:rPr>
        <w:t>“</w:t>
      </w:r>
      <w:r w:rsidR="00656C0F">
        <w:rPr>
          <w:rFonts w:eastAsia="Arial"/>
          <w:b/>
          <w:szCs w:val="18"/>
          <w:lang w:eastAsia="en-US"/>
        </w:rPr>
        <w:t>B</w:t>
      </w:r>
      <w:r w:rsidRPr="00656C0F">
        <w:rPr>
          <w:rFonts w:eastAsia="Arial"/>
          <w:b/>
          <w:szCs w:val="18"/>
          <w:lang w:eastAsia="en-US"/>
        </w:rPr>
        <w:t xml:space="preserve">asic </w:t>
      </w:r>
      <w:r w:rsidR="00656C0F">
        <w:rPr>
          <w:rFonts w:eastAsia="Arial"/>
          <w:b/>
          <w:szCs w:val="18"/>
          <w:lang w:eastAsia="en-US"/>
        </w:rPr>
        <w:t>U</w:t>
      </w:r>
      <w:r w:rsidRPr="00656C0F">
        <w:rPr>
          <w:rFonts w:eastAsia="Arial"/>
          <w:b/>
          <w:szCs w:val="18"/>
          <w:lang w:eastAsia="en-US"/>
        </w:rPr>
        <w:t>s</w:t>
      </w:r>
      <w:r w:rsidR="002A3070">
        <w:rPr>
          <w:rFonts w:eastAsia="Arial"/>
          <w:b/>
          <w:szCs w:val="18"/>
          <w:lang w:eastAsia="en-US"/>
        </w:rPr>
        <w:t>er</w:t>
      </w:r>
      <w:r w:rsidRPr="00656C0F">
        <w:rPr>
          <w:rFonts w:eastAsia="Arial"/>
          <w:b/>
          <w:szCs w:val="18"/>
          <w:lang w:eastAsia="en-US"/>
        </w:rPr>
        <w:t xml:space="preserve"> </w:t>
      </w:r>
      <w:r w:rsidR="00656C0F">
        <w:rPr>
          <w:rFonts w:eastAsia="Arial"/>
          <w:b/>
          <w:szCs w:val="18"/>
          <w:lang w:eastAsia="en-US"/>
        </w:rPr>
        <w:t>R</w:t>
      </w:r>
      <w:r w:rsidRPr="00656C0F">
        <w:rPr>
          <w:rFonts w:eastAsia="Arial"/>
          <w:b/>
          <w:szCs w:val="18"/>
          <w:lang w:eastAsia="en-US"/>
        </w:rPr>
        <w:t>elationship</w:t>
      </w:r>
      <w:r w:rsidR="00E81F8B" w:rsidRPr="00E81F8B">
        <w:rPr>
          <w:rFonts w:eastAsia="Arial"/>
          <w:szCs w:val="18"/>
          <w:lang w:eastAsia="en-US"/>
        </w:rPr>
        <w:t>”</w:t>
      </w:r>
      <w:r w:rsidRPr="00E81F8B">
        <w:rPr>
          <w:rFonts w:eastAsia="Arial"/>
          <w:szCs w:val="18"/>
          <w:lang w:eastAsia="en-US"/>
        </w:rPr>
        <w:t>).</w:t>
      </w:r>
      <w:r w:rsidRPr="00E81F8B">
        <w:rPr>
          <w:rFonts w:eastAsia="Arial"/>
          <w:bCs w:val="0"/>
          <w:szCs w:val="18"/>
          <w:lang w:eastAsia="en-US"/>
        </w:rPr>
        <w:t xml:space="preserve"> By completing the order process for the </w:t>
      </w:r>
      <w:r w:rsidR="00722582">
        <w:rPr>
          <w:rFonts w:eastAsia="Arial"/>
          <w:bCs w:val="0"/>
          <w:szCs w:val="18"/>
          <w:lang w:eastAsia="en-US"/>
        </w:rPr>
        <w:t>P</w:t>
      </w:r>
      <w:r w:rsidRPr="00E81F8B">
        <w:rPr>
          <w:rFonts w:eastAsia="Arial"/>
          <w:bCs w:val="0"/>
          <w:szCs w:val="18"/>
          <w:lang w:eastAsia="en-US"/>
        </w:rPr>
        <w:t xml:space="preserve">remium </w:t>
      </w:r>
      <w:r w:rsidR="00722582">
        <w:rPr>
          <w:rFonts w:eastAsia="Arial"/>
          <w:bCs w:val="0"/>
          <w:szCs w:val="18"/>
          <w:lang w:eastAsia="en-US"/>
        </w:rPr>
        <w:t>S</w:t>
      </w:r>
      <w:r w:rsidRPr="00E81F8B">
        <w:rPr>
          <w:rFonts w:eastAsia="Arial"/>
          <w:bCs w:val="0"/>
          <w:szCs w:val="18"/>
          <w:lang w:eastAsia="en-US"/>
        </w:rPr>
        <w:t xml:space="preserve">ervices by completing and </w:t>
      </w:r>
      <w:r w:rsidR="00656C0F" w:rsidRPr="00E81F8B">
        <w:rPr>
          <w:rFonts w:eastAsia="Arial"/>
          <w:bCs w:val="0"/>
          <w:szCs w:val="18"/>
          <w:lang w:eastAsia="en-US"/>
        </w:rPr>
        <w:t>s</w:t>
      </w:r>
      <w:r w:rsidR="00656C0F">
        <w:rPr>
          <w:rFonts w:eastAsia="Arial"/>
          <w:bCs w:val="0"/>
          <w:szCs w:val="18"/>
          <w:lang w:eastAsia="en-US"/>
        </w:rPr>
        <w:t>ubmitting</w:t>
      </w:r>
      <w:r w:rsidR="00656C0F" w:rsidRPr="00E81F8B">
        <w:rPr>
          <w:rFonts w:eastAsia="Arial"/>
          <w:bCs w:val="0"/>
          <w:szCs w:val="18"/>
          <w:lang w:eastAsia="en-US"/>
        </w:rPr>
        <w:t xml:space="preserve"> </w:t>
      </w:r>
      <w:r w:rsidRPr="00E81F8B">
        <w:rPr>
          <w:rFonts w:eastAsia="Arial"/>
          <w:bCs w:val="0"/>
          <w:szCs w:val="18"/>
          <w:lang w:eastAsia="en-US"/>
        </w:rPr>
        <w:t xml:space="preserve">the order and accepting these </w:t>
      </w:r>
      <w:r w:rsidR="00656C0F">
        <w:rPr>
          <w:rFonts w:eastAsia="Arial"/>
          <w:bCs w:val="0"/>
          <w:szCs w:val="18"/>
          <w:lang w:eastAsia="en-US"/>
        </w:rPr>
        <w:t>T</w:t>
      </w:r>
      <w:r w:rsidRPr="00E81F8B">
        <w:rPr>
          <w:rFonts w:eastAsia="Arial"/>
          <w:bCs w:val="0"/>
          <w:szCs w:val="18"/>
          <w:lang w:eastAsia="en-US"/>
        </w:rPr>
        <w:t xml:space="preserve">erms of </w:t>
      </w:r>
      <w:r w:rsidR="00656C0F">
        <w:rPr>
          <w:rFonts w:eastAsia="Arial"/>
          <w:bCs w:val="0"/>
          <w:szCs w:val="18"/>
          <w:lang w:eastAsia="en-US"/>
        </w:rPr>
        <w:t>U</w:t>
      </w:r>
      <w:r w:rsidRPr="00E81F8B">
        <w:rPr>
          <w:rFonts w:eastAsia="Arial"/>
          <w:bCs w:val="0"/>
          <w:szCs w:val="18"/>
          <w:lang w:eastAsia="en-US"/>
        </w:rPr>
        <w:t xml:space="preserve">se by the User and activating the account or access data by PERI, PERI concludes a contract with the User for the use against payment of the </w:t>
      </w:r>
      <w:r w:rsidR="00722582">
        <w:rPr>
          <w:rFonts w:eastAsia="Arial"/>
          <w:bCs w:val="0"/>
          <w:szCs w:val="18"/>
          <w:lang w:eastAsia="en-US"/>
        </w:rPr>
        <w:t>P</w:t>
      </w:r>
      <w:r w:rsidRPr="00E81F8B">
        <w:rPr>
          <w:rFonts w:eastAsia="Arial"/>
          <w:bCs w:val="0"/>
          <w:szCs w:val="18"/>
          <w:lang w:eastAsia="en-US"/>
        </w:rPr>
        <w:t xml:space="preserve">remium </w:t>
      </w:r>
      <w:r w:rsidR="00722582">
        <w:rPr>
          <w:rFonts w:eastAsia="Arial"/>
          <w:bCs w:val="0"/>
          <w:szCs w:val="18"/>
          <w:lang w:eastAsia="en-US"/>
        </w:rPr>
        <w:t>S</w:t>
      </w:r>
      <w:r w:rsidRPr="00E81F8B">
        <w:rPr>
          <w:rFonts w:eastAsia="Arial"/>
          <w:bCs w:val="0"/>
          <w:szCs w:val="18"/>
          <w:lang w:eastAsia="en-US"/>
        </w:rPr>
        <w:t>ervices ordered by the User (</w:t>
      </w:r>
      <w:r w:rsidR="00E81F8B" w:rsidRPr="00E81F8B">
        <w:rPr>
          <w:rFonts w:eastAsia="Arial"/>
          <w:bCs w:val="0"/>
          <w:szCs w:val="18"/>
          <w:lang w:eastAsia="en-US"/>
        </w:rPr>
        <w:t>“</w:t>
      </w:r>
      <w:r w:rsidR="00656C0F">
        <w:rPr>
          <w:rFonts w:eastAsia="Arial"/>
          <w:b/>
          <w:bCs w:val="0"/>
          <w:szCs w:val="18"/>
          <w:lang w:eastAsia="en-US"/>
        </w:rPr>
        <w:t>P</w:t>
      </w:r>
      <w:r w:rsidRPr="00656C0F">
        <w:rPr>
          <w:rFonts w:eastAsia="Arial"/>
          <w:b/>
          <w:bCs w:val="0"/>
          <w:szCs w:val="18"/>
          <w:lang w:eastAsia="en-US"/>
        </w:rPr>
        <w:t xml:space="preserve">remium </w:t>
      </w:r>
      <w:r w:rsidR="00656C0F">
        <w:rPr>
          <w:rFonts w:eastAsia="Arial"/>
          <w:b/>
          <w:bCs w:val="0"/>
          <w:szCs w:val="18"/>
          <w:lang w:eastAsia="en-US"/>
        </w:rPr>
        <w:t>U</w:t>
      </w:r>
      <w:r w:rsidRPr="00656C0F">
        <w:rPr>
          <w:rFonts w:eastAsia="Arial"/>
          <w:b/>
          <w:bCs w:val="0"/>
          <w:szCs w:val="18"/>
          <w:lang w:eastAsia="en-US"/>
        </w:rPr>
        <w:t>s</w:t>
      </w:r>
      <w:r w:rsidR="002A3070">
        <w:rPr>
          <w:rFonts w:eastAsia="Arial"/>
          <w:b/>
          <w:bCs w:val="0"/>
          <w:szCs w:val="18"/>
          <w:lang w:eastAsia="en-US"/>
        </w:rPr>
        <w:t>er</w:t>
      </w:r>
      <w:r w:rsidRPr="00656C0F">
        <w:rPr>
          <w:rFonts w:eastAsia="Arial"/>
          <w:b/>
          <w:bCs w:val="0"/>
          <w:szCs w:val="18"/>
          <w:lang w:eastAsia="en-US"/>
        </w:rPr>
        <w:t xml:space="preserve"> </w:t>
      </w:r>
      <w:r w:rsidR="00656C0F">
        <w:rPr>
          <w:rFonts w:eastAsia="Arial"/>
          <w:b/>
          <w:bCs w:val="0"/>
          <w:szCs w:val="18"/>
          <w:lang w:eastAsia="en-US"/>
        </w:rPr>
        <w:t>R</w:t>
      </w:r>
      <w:r w:rsidRPr="00656C0F">
        <w:rPr>
          <w:rFonts w:eastAsia="Arial"/>
          <w:b/>
          <w:bCs w:val="0"/>
          <w:szCs w:val="18"/>
          <w:lang w:eastAsia="en-US"/>
        </w:rPr>
        <w:t>elationship</w:t>
      </w:r>
      <w:r w:rsidR="00E81F8B" w:rsidRPr="00E81F8B">
        <w:rPr>
          <w:rFonts w:eastAsia="Arial"/>
          <w:bCs w:val="0"/>
          <w:szCs w:val="18"/>
          <w:lang w:eastAsia="en-US"/>
        </w:rPr>
        <w:t>”</w:t>
      </w:r>
      <w:r w:rsidRPr="00E81F8B">
        <w:rPr>
          <w:rFonts w:eastAsia="Arial"/>
          <w:bCs w:val="0"/>
          <w:szCs w:val="18"/>
          <w:lang w:eastAsia="en-US"/>
        </w:rPr>
        <w:t xml:space="preserve">). By completing the order process for the On-Premise software by completing and </w:t>
      </w:r>
      <w:r w:rsidR="00656C0F">
        <w:rPr>
          <w:rFonts w:eastAsia="Arial"/>
          <w:bCs w:val="0"/>
          <w:szCs w:val="18"/>
          <w:lang w:eastAsia="en-US"/>
        </w:rPr>
        <w:t>submitting</w:t>
      </w:r>
      <w:r w:rsidR="00656C0F" w:rsidRPr="00E81F8B">
        <w:rPr>
          <w:rFonts w:eastAsia="Arial"/>
          <w:bCs w:val="0"/>
          <w:szCs w:val="18"/>
          <w:lang w:eastAsia="en-US"/>
        </w:rPr>
        <w:t xml:space="preserve"> </w:t>
      </w:r>
      <w:r w:rsidRPr="00E81F8B">
        <w:rPr>
          <w:rFonts w:eastAsia="Arial"/>
          <w:bCs w:val="0"/>
          <w:szCs w:val="18"/>
          <w:lang w:eastAsia="en-US"/>
        </w:rPr>
        <w:t xml:space="preserve">the order and accepting these </w:t>
      </w:r>
      <w:r w:rsidR="00656C0F">
        <w:rPr>
          <w:rFonts w:eastAsia="Arial"/>
          <w:bCs w:val="0"/>
          <w:szCs w:val="18"/>
          <w:lang w:eastAsia="en-US"/>
        </w:rPr>
        <w:t>T</w:t>
      </w:r>
      <w:r w:rsidRPr="00E81F8B">
        <w:rPr>
          <w:rFonts w:eastAsia="Arial"/>
          <w:bCs w:val="0"/>
          <w:szCs w:val="18"/>
          <w:lang w:eastAsia="en-US"/>
        </w:rPr>
        <w:t>erms</w:t>
      </w:r>
      <w:r w:rsidR="00656C0F">
        <w:rPr>
          <w:rFonts w:eastAsia="Arial"/>
          <w:bCs w:val="0"/>
          <w:szCs w:val="18"/>
          <w:lang w:eastAsia="en-US"/>
        </w:rPr>
        <w:t xml:space="preserve"> </w:t>
      </w:r>
      <w:r w:rsidRPr="00E81F8B">
        <w:rPr>
          <w:rFonts w:eastAsia="Arial"/>
          <w:bCs w:val="0"/>
          <w:szCs w:val="18"/>
          <w:lang w:eastAsia="en-US"/>
        </w:rPr>
        <w:t xml:space="preserve">of </w:t>
      </w:r>
      <w:r w:rsidR="00EE0CDC">
        <w:rPr>
          <w:rFonts w:eastAsia="Arial"/>
          <w:bCs w:val="0"/>
          <w:szCs w:val="18"/>
          <w:lang w:eastAsia="en-US"/>
        </w:rPr>
        <w:t>U</w:t>
      </w:r>
      <w:r w:rsidRPr="00E81F8B">
        <w:rPr>
          <w:rFonts w:eastAsia="Arial"/>
          <w:bCs w:val="0"/>
          <w:szCs w:val="18"/>
          <w:lang w:eastAsia="en-US"/>
        </w:rPr>
        <w:t xml:space="preserve">se by the User and activating the account or access data by PERI, PERI concludes a contract with the User for the use of the </w:t>
      </w:r>
      <w:r w:rsidR="00C96B03">
        <w:rPr>
          <w:rFonts w:eastAsia="Arial"/>
          <w:bCs w:val="0"/>
          <w:szCs w:val="18"/>
          <w:lang w:eastAsia="en-US"/>
        </w:rPr>
        <w:t>O</w:t>
      </w:r>
      <w:r w:rsidRPr="00E81F8B">
        <w:rPr>
          <w:rFonts w:eastAsia="Arial"/>
          <w:bCs w:val="0"/>
          <w:szCs w:val="18"/>
          <w:lang w:eastAsia="en-US"/>
        </w:rPr>
        <w:t>n-</w:t>
      </w:r>
      <w:r w:rsidR="00C96B03">
        <w:rPr>
          <w:rFonts w:eastAsia="Arial"/>
          <w:bCs w:val="0"/>
          <w:szCs w:val="18"/>
          <w:lang w:eastAsia="en-US"/>
        </w:rPr>
        <w:t>P</w:t>
      </w:r>
      <w:r w:rsidRPr="00E81F8B">
        <w:rPr>
          <w:rFonts w:eastAsia="Arial"/>
          <w:bCs w:val="0"/>
          <w:szCs w:val="18"/>
          <w:lang w:eastAsia="en-US"/>
        </w:rPr>
        <w:t>remise software ordered by the User</w:t>
      </w:r>
      <w:r w:rsidR="00C96B03">
        <w:rPr>
          <w:rFonts w:eastAsia="Arial"/>
          <w:bCs w:val="0"/>
          <w:szCs w:val="18"/>
          <w:lang w:eastAsia="en-US"/>
        </w:rPr>
        <w:t xml:space="preserve"> –</w:t>
      </w:r>
      <w:r w:rsidRPr="00E81F8B">
        <w:rPr>
          <w:rFonts w:eastAsia="Arial"/>
          <w:bCs w:val="0"/>
          <w:szCs w:val="18"/>
          <w:lang w:eastAsia="en-US"/>
        </w:rPr>
        <w:t xml:space="preserve"> in accordance with the agreement in the context of the order</w:t>
      </w:r>
      <w:r w:rsidR="00656C0F">
        <w:rPr>
          <w:rFonts w:eastAsia="Arial"/>
          <w:bCs w:val="0"/>
          <w:szCs w:val="18"/>
          <w:lang w:eastAsia="en-US"/>
        </w:rPr>
        <w:t xml:space="preserve"> –</w:t>
      </w:r>
      <w:r w:rsidRPr="00E81F8B">
        <w:rPr>
          <w:rFonts w:eastAsia="Arial"/>
          <w:bCs w:val="0"/>
          <w:szCs w:val="18"/>
          <w:lang w:eastAsia="en-US"/>
        </w:rPr>
        <w:t xml:space="preserve"> either against payment or free of charge (</w:t>
      </w:r>
      <w:r w:rsidR="00E81F8B" w:rsidRPr="00E81F8B">
        <w:rPr>
          <w:rFonts w:eastAsia="Arial"/>
          <w:bCs w:val="0"/>
          <w:szCs w:val="18"/>
          <w:lang w:eastAsia="en-US"/>
        </w:rPr>
        <w:t>“</w:t>
      </w:r>
      <w:r w:rsidRPr="00E81F8B">
        <w:rPr>
          <w:rFonts w:eastAsia="Arial"/>
          <w:b/>
          <w:szCs w:val="18"/>
          <w:lang w:eastAsia="en-US"/>
        </w:rPr>
        <w:t>On Premise Contract</w:t>
      </w:r>
      <w:r w:rsidR="00E81F8B" w:rsidRPr="00E81F8B">
        <w:rPr>
          <w:rFonts w:eastAsia="Arial"/>
          <w:bCs w:val="0"/>
          <w:szCs w:val="18"/>
          <w:lang w:eastAsia="en-US"/>
        </w:rPr>
        <w:t>”</w:t>
      </w:r>
      <w:r w:rsidRPr="00E81F8B">
        <w:rPr>
          <w:rFonts w:eastAsia="Arial"/>
          <w:bCs w:val="0"/>
          <w:szCs w:val="18"/>
          <w:lang w:eastAsia="en-US"/>
        </w:rPr>
        <w:t>).</w:t>
      </w:r>
    </w:p>
    <w:p w14:paraId="489A442C" w14:textId="77777777" w:rsidR="005F2F8E" w:rsidRPr="00E81F8B" w:rsidRDefault="00062C12" w:rsidP="005F2F8E">
      <w:pPr>
        <w:pStyle w:val="Heading2"/>
      </w:pPr>
      <w:r w:rsidRPr="00E81F8B">
        <w:rPr>
          <w:rFonts w:eastAsia="Arial"/>
          <w:szCs w:val="18"/>
        </w:rPr>
        <w:t xml:space="preserve">If the ordering process takes place by email or in writing, the order form completed and signed by the User represents a binding offer by the User for the services specified in the order form in accordance with these </w:t>
      </w:r>
      <w:r w:rsidR="002A3070">
        <w:rPr>
          <w:rFonts w:eastAsia="Arial"/>
          <w:szCs w:val="18"/>
        </w:rPr>
        <w:t>T</w:t>
      </w:r>
      <w:r w:rsidRPr="00E81F8B">
        <w:rPr>
          <w:rFonts w:eastAsia="Arial"/>
          <w:szCs w:val="18"/>
        </w:rPr>
        <w:t xml:space="preserve">erms of </w:t>
      </w:r>
      <w:r w:rsidR="002A3070">
        <w:rPr>
          <w:rFonts w:eastAsia="Arial"/>
          <w:szCs w:val="18"/>
        </w:rPr>
        <w:t>U</w:t>
      </w:r>
      <w:r w:rsidRPr="00E81F8B">
        <w:rPr>
          <w:rFonts w:eastAsia="Arial"/>
          <w:szCs w:val="18"/>
        </w:rPr>
        <w:t xml:space="preserve">se; in this case, the contract for the </w:t>
      </w:r>
      <w:r w:rsidR="002A3070">
        <w:rPr>
          <w:rFonts w:eastAsia="Arial"/>
          <w:szCs w:val="18"/>
        </w:rPr>
        <w:t>B</w:t>
      </w:r>
      <w:r w:rsidRPr="00E81F8B">
        <w:rPr>
          <w:rFonts w:eastAsia="Arial"/>
          <w:szCs w:val="18"/>
        </w:rPr>
        <w:t xml:space="preserve">asic </w:t>
      </w:r>
      <w:r w:rsidR="002A3070">
        <w:rPr>
          <w:rFonts w:eastAsia="Arial"/>
          <w:szCs w:val="18"/>
        </w:rPr>
        <w:t>U</w:t>
      </w:r>
      <w:r w:rsidRPr="00E81F8B">
        <w:rPr>
          <w:rFonts w:eastAsia="Arial"/>
          <w:szCs w:val="18"/>
        </w:rPr>
        <w:t xml:space="preserve">sage </w:t>
      </w:r>
      <w:r w:rsidR="002A3070">
        <w:rPr>
          <w:rFonts w:eastAsia="Arial"/>
          <w:szCs w:val="18"/>
        </w:rPr>
        <w:t>R</w:t>
      </w:r>
      <w:r w:rsidRPr="00E81F8B">
        <w:rPr>
          <w:rFonts w:eastAsia="Arial"/>
          <w:szCs w:val="18"/>
        </w:rPr>
        <w:t xml:space="preserve">elationship or the </w:t>
      </w:r>
      <w:r w:rsidR="002A3070">
        <w:rPr>
          <w:rFonts w:eastAsia="Arial"/>
          <w:szCs w:val="18"/>
        </w:rPr>
        <w:t>P</w:t>
      </w:r>
      <w:r w:rsidRPr="00E81F8B">
        <w:rPr>
          <w:rFonts w:eastAsia="Arial"/>
          <w:szCs w:val="18"/>
        </w:rPr>
        <w:t xml:space="preserve">remium </w:t>
      </w:r>
      <w:r w:rsidR="002A3070">
        <w:rPr>
          <w:rFonts w:eastAsia="Arial"/>
          <w:szCs w:val="18"/>
        </w:rPr>
        <w:t>U</w:t>
      </w:r>
      <w:r w:rsidRPr="00E81F8B">
        <w:rPr>
          <w:rFonts w:eastAsia="Arial"/>
          <w:szCs w:val="18"/>
        </w:rPr>
        <w:t xml:space="preserve">sage </w:t>
      </w:r>
      <w:r w:rsidR="002A3070">
        <w:rPr>
          <w:rFonts w:eastAsia="Arial"/>
          <w:szCs w:val="18"/>
        </w:rPr>
        <w:t>R</w:t>
      </w:r>
      <w:r w:rsidRPr="00E81F8B">
        <w:rPr>
          <w:rFonts w:eastAsia="Arial"/>
          <w:szCs w:val="18"/>
        </w:rPr>
        <w:t xml:space="preserve">elationship is concluded when PERI sends the </w:t>
      </w:r>
      <w:r w:rsidR="002A3070">
        <w:rPr>
          <w:rFonts w:eastAsia="Arial"/>
          <w:szCs w:val="18"/>
        </w:rPr>
        <w:t>u</w:t>
      </w:r>
      <w:r w:rsidRPr="00E81F8B">
        <w:rPr>
          <w:rFonts w:eastAsia="Arial"/>
          <w:szCs w:val="18"/>
        </w:rPr>
        <w:t>ser name and access data to the email address of the User specified in the order form.</w:t>
      </w:r>
    </w:p>
    <w:p w14:paraId="61362BD1" w14:textId="77777777" w:rsidR="005F2F8E" w:rsidRPr="00E81F8B" w:rsidRDefault="00062C12" w:rsidP="005F2F8E">
      <w:pPr>
        <w:pStyle w:val="Heading2"/>
      </w:pPr>
      <w:r w:rsidRPr="00E81F8B">
        <w:rPr>
          <w:rFonts w:eastAsia="Arial"/>
          <w:szCs w:val="18"/>
        </w:rPr>
        <w:t>The Basic or Premium Us</w:t>
      </w:r>
      <w:r w:rsidR="002A3070">
        <w:rPr>
          <w:rFonts w:eastAsia="Arial"/>
          <w:szCs w:val="18"/>
        </w:rPr>
        <w:t>er</w:t>
      </w:r>
      <w:r w:rsidRPr="00E81F8B">
        <w:rPr>
          <w:rFonts w:eastAsia="Arial"/>
          <w:szCs w:val="18"/>
        </w:rPr>
        <w:t xml:space="preserve"> </w:t>
      </w:r>
      <w:r w:rsidR="002A3070">
        <w:rPr>
          <w:rFonts w:eastAsia="Arial"/>
          <w:szCs w:val="18"/>
        </w:rPr>
        <w:t>R</w:t>
      </w:r>
      <w:r w:rsidRPr="00E81F8B">
        <w:rPr>
          <w:rFonts w:eastAsia="Arial"/>
          <w:szCs w:val="18"/>
        </w:rPr>
        <w:t>elationship or the On-Premise contract is personal and non-transferable.</w:t>
      </w:r>
    </w:p>
    <w:p w14:paraId="763BD6FA" w14:textId="221A3D29" w:rsidR="005F2F8E" w:rsidRPr="00E81F8B" w:rsidRDefault="00062C12" w:rsidP="005F2F8E">
      <w:pPr>
        <w:pStyle w:val="Heading2"/>
      </w:pPr>
      <w:r w:rsidRPr="00E81F8B">
        <w:rPr>
          <w:rFonts w:eastAsia="Arial"/>
          <w:szCs w:val="18"/>
        </w:rPr>
        <w:t xml:space="preserve">The services are not aimed at </w:t>
      </w:r>
      <w:r w:rsidR="00A67C4C" w:rsidRPr="00A67C4C">
        <w:rPr>
          <w:rFonts w:eastAsia="Arial"/>
          <w:szCs w:val="18"/>
        </w:rPr>
        <w:t>natural person</w:t>
      </w:r>
      <w:r w:rsidR="00A67C4C">
        <w:rPr>
          <w:rFonts w:eastAsia="Arial"/>
          <w:szCs w:val="18"/>
        </w:rPr>
        <w:t>s</w:t>
      </w:r>
      <w:r w:rsidR="00A67C4C" w:rsidRPr="00A67C4C">
        <w:rPr>
          <w:rFonts w:eastAsia="Arial"/>
          <w:szCs w:val="18"/>
        </w:rPr>
        <w:t xml:space="preserve"> who enter into a legal transaction for purposes that predominantly are outside </w:t>
      </w:r>
      <w:r w:rsidR="00A67C4C">
        <w:rPr>
          <w:rFonts w:eastAsia="Arial"/>
          <w:szCs w:val="18"/>
        </w:rPr>
        <w:t>of that person</w:t>
      </w:r>
      <w:r w:rsidR="00A67C4C" w:rsidRPr="00A67C4C">
        <w:rPr>
          <w:rFonts w:eastAsia="Arial"/>
          <w:szCs w:val="18"/>
        </w:rPr>
        <w:t>’s trade, business or profession</w:t>
      </w:r>
      <w:r w:rsidR="001A036C">
        <w:rPr>
          <w:rFonts w:hint="eastAsia"/>
          <w:szCs w:val="18"/>
          <w:lang w:eastAsia="zh-CN"/>
        </w:rPr>
        <w:t>.</w:t>
      </w:r>
    </w:p>
    <w:p w14:paraId="70B31DCB" w14:textId="77777777" w:rsidR="005F2F8E" w:rsidRPr="00E81F8B" w:rsidRDefault="00062C12" w:rsidP="005F2F8E">
      <w:pPr>
        <w:pStyle w:val="Heading2"/>
      </w:pPr>
      <w:r w:rsidRPr="00E81F8B">
        <w:rPr>
          <w:rFonts w:eastAsia="Arial"/>
          <w:szCs w:val="18"/>
        </w:rPr>
        <w:t>If the User is a legal entity, the acting persons assure that they have sufficient authority to represent the respective legal entity.</w:t>
      </w:r>
    </w:p>
    <w:p w14:paraId="228AE105" w14:textId="622F81AD" w:rsidR="00B42BE4" w:rsidRPr="00E81F8B" w:rsidRDefault="00062C12" w:rsidP="000458AF">
      <w:pPr>
        <w:pStyle w:val="Heading1"/>
      </w:pPr>
      <w:bookmarkStart w:id="18" w:name="_Toc109834305"/>
      <w:bookmarkStart w:id="19" w:name="_Toc92200694"/>
      <w:r w:rsidRPr="00E81F8B">
        <w:t>Services from PERI</w:t>
      </w:r>
      <w:bookmarkEnd w:id="18"/>
      <w:bookmarkEnd w:id="19"/>
    </w:p>
    <w:p w14:paraId="44E7426D" w14:textId="78CC6A2B" w:rsidR="00B42BE4" w:rsidRPr="009004EF" w:rsidRDefault="00062C12" w:rsidP="00920F3E">
      <w:r w:rsidRPr="00920F3E">
        <w:rPr>
          <w:lang w:val="en-GB"/>
        </w:rPr>
        <w:t xml:space="preserve">Within the framework of the </w:t>
      </w:r>
      <w:r w:rsidR="002A3070" w:rsidRPr="00920F3E">
        <w:rPr>
          <w:lang w:val="en-GB"/>
        </w:rPr>
        <w:t>B</w:t>
      </w:r>
      <w:r w:rsidRPr="00920F3E">
        <w:rPr>
          <w:lang w:val="en-GB"/>
        </w:rPr>
        <w:t xml:space="preserve">asic </w:t>
      </w:r>
      <w:r w:rsidR="002A3070" w:rsidRPr="00920F3E">
        <w:rPr>
          <w:lang w:val="en-GB"/>
        </w:rPr>
        <w:t>U</w:t>
      </w:r>
      <w:r w:rsidRPr="00920F3E">
        <w:rPr>
          <w:lang w:val="en-GB"/>
        </w:rPr>
        <w:t>s</w:t>
      </w:r>
      <w:r w:rsidR="002A3070" w:rsidRPr="00920F3E">
        <w:rPr>
          <w:lang w:val="en-GB"/>
        </w:rPr>
        <w:t>er</w:t>
      </w:r>
      <w:r w:rsidRPr="00920F3E">
        <w:rPr>
          <w:lang w:val="en-GB"/>
        </w:rPr>
        <w:t xml:space="preserve"> </w:t>
      </w:r>
      <w:r w:rsidR="002A3070" w:rsidRPr="00920F3E">
        <w:rPr>
          <w:lang w:val="en-GB"/>
        </w:rPr>
        <w:t>R</w:t>
      </w:r>
      <w:r w:rsidRPr="00920F3E">
        <w:rPr>
          <w:lang w:val="en-GB"/>
        </w:rPr>
        <w:t xml:space="preserve">elationship, PERI provides the agreed </w:t>
      </w:r>
      <w:r w:rsidR="00722582" w:rsidRPr="00920F3E">
        <w:rPr>
          <w:lang w:val="en-GB"/>
        </w:rPr>
        <w:t>B</w:t>
      </w:r>
      <w:r w:rsidRPr="00920F3E">
        <w:rPr>
          <w:lang w:val="en-GB"/>
        </w:rPr>
        <w:t xml:space="preserve">asic </w:t>
      </w:r>
      <w:r w:rsidR="00722582" w:rsidRPr="00920F3E">
        <w:rPr>
          <w:lang w:val="en-GB"/>
        </w:rPr>
        <w:t>S</w:t>
      </w:r>
      <w:r w:rsidRPr="00920F3E">
        <w:rPr>
          <w:lang w:val="en-GB"/>
        </w:rPr>
        <w:t>ervices (</w:t>
      </w:r>
      <w:r w:rsidR="00E81F8B" w:rsidRPr="00920F3E">
        <w:rPr>
          <w:lang w:val="en-GB"/>
        </w:rPr>
        <w:t>“</w:t>
      </w:r>
      <w:r w:rsidR="002A3070" w:rsidRPr="00920F3E">
        <w:rPr>
          <w:lang w:val="en-GB"/>
        </w:rPr>
        <w:t>B</w:t>
      </w:r>
      <w:r w:rsidRPr="00920F3E">
        <w:rPr>
          <w:lang w:val="en-GB"/>
        </w:rPr>
        <w:t xml:space="preserve">asic </w:t>
      </w:r>
      <w:r w:rsidR="002A3070" w:rsidRPr="00920F3E">
        <w:rPr>
          <w:lang w:val="en-GB"/>
        </w:rPr>
        <w:t>S</w:t>
      </w:r>
      <w:r w:rsidRPr="00920F3E">
        <w:rPr>
          <w:lang w:val="en-GB"/>
        </w:rPr>
        <w:t>ervices</w:t>
      </w:r>
      <w:r w:rsidR="00E81F8B" w:rsidRPr="00920F3E">
        <w:rPr>
          <w:lang w:val="en-GB"/>
        </w:rPr>
        <w:t>”</w:t>
      </w:r>
      <w:r w:rsidRPr="00920F3E">
        <w:rPr>
          <w:lang w:val="en-GB"/>
        </w:rPr>
        <w:t xml:space="preserve">) described in more detail in </w:t>
      </w:r>
      <w:r w:rsidR="004C05F5" w:rsidRPr="00920F3E">
        <w:rPr>
          <w:lang w:val="en-GB"/>
        </w:rPr>
        <w:t>Appendic</w:t>
      </w:r>
      <w:r w:rsidR="002A3070" w:rsidRPr="00920F3E">
        <w:rPr>
          <w:lang w:val="en-GB"/>
        </w:rPr>
        <w:t xml:space="preserve">es </w:t>
      </w:r>
      <w:r w:rsidRPr="00920F3E">
        <w:rPr>
          <w:lang w:val="en-GB"/>
        </w:rPr>
        <w:t xml:space="preserve">1 and 2, within the framework of the </w:t>
      </w:r>
      <w:r w:rsidR="002A3070" w:rsidRPr="00920F3E">
        <w:rPr>
          <w:lang w:val="en-GB"/>
        </w:rPr>
        <w:t>P</w:t>
      </w:r>
      <w:r w:rsidRPr="00920F3E">
        <w:rPr>
          <w:lang w:val="en-GB"/>
        </w:rPr>
        <w:t xml:space="preserve">remium </w:t>
      </w:r>
      <w:r w:rsidR="002A3070" w:rsidRPr="00920F3E">
        <w:rPr>
          <w:lang w:val="en-GB"/>
        </w:rPr>
        <w:t>User</w:t>
      </w:r>
      <w:r w:rsidRPr="00920F3E">
        <w:rPr>
          <w:lang w:val="en-GB"/>
        </w:rPr>
        <w:t xml:space="preserve"> </w:t>
      </w:r>
      <w:r w:rsidR="002A3070" w:rsidRPr="00920F3E">
        <w:rPr>
          <w:lang w:val="en-GB"/>
        </w:rPr>
        <w:t>R</w:t>
      </w:r>
      <w:r w:rsidRPr="00920F3E">
        <w:rPr>
          <w:lang w:val="en-GB"/>
        </w:rPr>
        <w:t xml:space="preserve">elationship the agreed </w:t>
      </w:r>
      <w:r w:rsidR="00722582" w:rsidRPr="00920F3E">
        <w:rPr>
          <w:lang w:val="en-GB"/>
        </w:rPr>
        <w:t>P</w:t>
      </w:r>
      <w:r w:rsidRPr="00920F3E">
        <w:rPr>
          <w:lang w:val="en-GB"/>
        </w:rPr>
        <w:t xml:space="preserve">remium </w:t>
      </w:r>
      <w:r w:rsidR="00722582" w:rsidRPr="00920F3E">
        <w:rPr>
          <w:lang w:val="en-GB"/>
        </w:rPr>
        <w:t>S</w:t>
      </w:r>
      <w:r w:rsidRPr="00920F3E">
        <w:rPr>
          <w:lang w:val="en-GB"/>
        </w:rPr>
        <w:t>ervices (</w:t>
      </w:r>
      <w:r w:rsidR="00E81F8B" w:rsidRPr="00920F3E">
        <w:rPr>
          <w:lang w:val="en-GB"/>
        </w:rPr>
        <w:t>“</w:t>
      </w:r>
      <w:r w:rsidR="002A3070" w:rsidRPr="00920F3E">
        <w:rPr>
          <w:lang w:val="en-GB"/>
        </w:rPr>
        <w:t>P</w:t>
      </w:r>
      <w:r w:rsidRPr="00920F3E">
        <w:rPr>
          <w:lang w:val="en-GB"/>
        </w:rPr>
        <w:t xml:space="preserve">remium </w:t>
      </w:r>
      <w:r w:rsidR="002A3070" w:rsidRPr="00920F3E">
        <w:rPr>
          <w:lang w:val="en-GB"/>
        </w:rPr>
        <w:t>S</w:t>
      </w:r>
      <w:r w:rsidRPr="00920F3E">
        <w:rPr>
          <w:lang w:val="en-GB"/>
        </w:rPr>
        <w:t>ervices</w:t>
      </w:r>
      <w:r w:rsidR="00E81F8B" w:rsidRPr="00920F3E">
        <w:rPr>
          <w:lang w:val="en-GB"/>
        </w:rPr>
        <w:t>”</w:t>
      </w:r>
      <w:r w:rsidRPr="00920F3E">
        <w:rPr>
          <w:lang w:val="en-GB"/>
        </w:rPr>
        <w:t xml:space="preserve">) described in more detail in </w:t>
      </w:r>
      <w:r w:rsidR="004C05F5" w:rsidRPr="00920F3E">
        <w:rPr>
          <w:lang w:val="en-GB"/>
        </w:rPr>
        <w:t>Appendic</w:t>
      </w:r>
      <w:r w:rsidR="002A3070" w:rsidRPr="00920F3E">
        <w:rPr>
          <w:lang w:val="en-GB"/>
        </w:rPr>
        <w:t xml:space="preserve">es </w:t>
      </w:r>
      <w:r w:rsidRPr="00920F3E">
        <w:rPr>
          <w:lang w:val="en-GB"/>
        </w:rPr>
        <w:t xml:space="preserve">1 and 2 and within the framework of the </w:t>
      </w:r>
      <w:r w:rsidR="002A3070" w:rsidRPr="00920F3E">
        <w:rPr>
          <w:lang w:val="en-GB"/>
        </w:rPr>
        <w:t>O</w:t>
      </w:r>
      <w:r w:rsidRPr="00920F3E">
        <w:rPr>
          <w:lang w:val="en-GB"/>
        </w:rPr>
        <w:t>n-</w:t>
      </w:r>
      <w:r w:rsidR="002A3070" w:rsidRPr="00920F3E">
        <w:rPr>
          <w:lang w:val="en-GB"/>
        </w:rPr>
        <w:t>P</w:t>
      </w:r>
      <w:r w:rsidRPr="00920F3E">
        <w:rPr>
          <w:lang w:val="en-GB"/>
        </w:rPr>
        <w:t xml:space="preserve">remise </w:t>
      </w:r>
      <w:r w:rsidR="002A3070" w:rsidRPr="00920F3E">
        <w:rPr>
          <w:lang w:val="en-GB"/>
        </w:rPr>
        <w:t>C</w:t>
      </w:r>
      <w:r w:rsidRPr="00920F3E">
        <w:rPr>
          <w:lang w:val="en-GB"/>
        </w:rPr>
        <w:t xml:space="preserve">ontract the </w:t>
      </w:r>
      <w:r w:rsidR="00C96B03" w:rsidRPr="00920F3E">
        <w:rPr>
          <w:lang w:val="en-GB"/>
        </w:rPr>
        <w:t>O</w:t>
      </w:r>
      <w:r w:rsidRPr="00920F3E">
        <w:rPr>
          <w:lang w:val="en-GB"/>
        </w:rPr>
        <w:t>n-</w:t>
      </w:r>
      <w:r w:rsidR="00C96B03" w:rsidRPr="00920F3E">
        <w:rPr>
          <w:lang w:val="en-GB"/>
        </w:rPr>
        <w:t>P</w:t>
      </w:r>
      <w:r w:rsidRPr="00920F3E">
        <w:rPr>
          <w:lang w:val="en-GB"/>
        </w:rPr>
        <w:t xml:space="preserve">remise software services described in more detail in </w:t>
      </w:r>
      <w:r w:rsidR="00F74F40">
        <w:rPr>
          <w:rFonts w:eastAsia="Arial"/>
          <w:szCs w:val="18"/>
          <w:lang w:val="en-GB" w:eastAsia="en-US"/>
        </w:rPr>
        <w:fldChar w:fldCharType="begin"/>
      </w:r>
      <w:r w:rsidR="00F74F40">
        <w:rPr>
          <w:rFonts w:eastAsia="Arial"/>
          <w:szCs w:val="18"/>
          <w:lang w:val="en-GB" w:eastAsia="en-US"/>
        </w:rPr>
        <w:instrText xml:space="preserve"> REF _Ref40310430 \n \h </w:instrText>
      </w:r>
      <w:r w:rsidR="00F74F40">
        <w:rPr>
          <w:rFonts w:eastAsia="Arial"/>
          <w:szCs w:val="18"/>
          <w:lang w:val="en-GB" w:eastAsia="en-US"/>
        </w:rPr>
      </w:r>
      <w:r w:rsidR="00F74F40">
        <w:rPr>
          <w:rFonts w:eastAsia="Arial"/>
          <w:szCs w:val="18"/>
          <w:lang w:val="en-GB" w:eastAsia="en-US"/>
        </w:rPr>
        <w:fldChar w:fldCharType="separate"/>
      </w:r>
      <w:r w:rsidR="0055607F">
        <w:rPr>
          <w:rFonts w:eastAsia="Arial"/>
          <w:szCs w:val="18"/>
          <w:lang w:val="en-GB" w:eastAsia="en-US"/>
        </w:rPr>
        <w:t>Appendix 2</w:t>
      </w:r>
      <w:r w:rsidR="00F74F40">
        <w:rPr>
          <w:rFonts w:eastAsia="Arial"/>
          <w:szCs w:val="18"/>
          <w:lang w:val="en-GB" w:eastAsia="en-US"/>
        </w:rPr>
        <w:fldChar w:fldCharType="end"/>
      </w:r>
      <w:r w:rsidRPr="006D297A">
        <w:rPr>
          <w:rFonts w:eastAsia="Arial"/>
          <w:szCs w:val="18"/>
          <w:lang w:val="en-GB" w:eastAsia="en-US"/>
        </w:rPr>
        <w:t xml:space="preserve"> (</w:t>
      </w:r>
      <w:r w:rsidR="00E81F8B" w:rsidRPr="006D297A">
        <w:rPr>
          <w:rFonts w:eastAsia="Arial"/>
          <w:szCs w:val="18"/>
          <w:lang w:val="en-GB" w:eastAsia="en-US"/>
        </w:rPr>
        <w:t>“</w:t>
      </w:r>
      <w:r w:rsidR="002A3070" w:rsidRPr="006D297A">
        <w:rPr>
          <w:rFonts w:eastAsia="Arial"/>
          <w:szCs w:val="18"/>
          <w:lang w:val="en-GB" w:eastAsia="en-US"/>
        </w:rPr>
        <w:t>O</w:t>
      </w:r>
      <w:r w:rsidRPr="006D297A">
        <w:rPr>
          <w:rFonts w:eastAsia="Arial"/>
          <w:szCs w:val="18"/>
          <w:lang w:val="en-GB" w:eastAsia="en-US"/>
        </w:rPr>
        <w:t>n-</w:t>
      </w:r>
      <w:r w:rsidR="002A3070" w:rsidRPr="006D297A">
        <w:rPr>
          <w:rFonts w:eastAsia="Arial"/>
          <w:szCs w:val="18"/>
          <w:lang w:val="en-GB" w:eastAsia="en-US"/>
        </w:rPr>
        <w:t>P</w:t>
      </w:r>
      <w:r w:rsidRPr="006D297A">
        <w:rPr>
          <w:rFonts w:eastAsia="Arial"/>
          <w:szCs w:val="18"/>
          <w:lang w:val="en-GB" w:eastAsia="en-US"/>
        </w:rPr>
        <w:t xml:space="preserve">remise </w:t>
      </w:r>
      <w:r w:rsidR="002A3070" w:rsidRPr="006D297A">
        <w:rPr>
          <w:rFonts w:eastAsia="Arial"/>
          <w:szCs w:val="18"/>
          <w:lang w:val="en-GB" w:eastAsia="en-US"/>
        </w:rPr>
        <w:t>S</w:t>
      </w:r>
      <w:r w:rsidRPr="006D297A">
        <w:rPr>
          <w:rFonts w:eastAsia="Arial"/>
          <w:szCs w:val="18"/>
          <w:lang w:val="en-GB" w:eastAsia="en-US"/>
        </w:rPr>
        <w:t xml:space="preserve">oftware </w:t>
      </w:r>
      <w:r w:rsidR="002A3070" w:rsidRPr="006D297A">
        <w:rPr>
          <w:rFonts w:eastAsia="Arial"/>
          <w:szCs w:val="18"/>
          <w:lang w:val="en-GB" w:eastAsia="en-US"/>
        </w:rPr>
        <w:t>S</w:t>
      </w:r>
      <w:r w:rsidRPr="006D297A">
        <w:rPr>
          <w:rFonts w:eastAsia="Arial"/>
          <w:szCs w:val="18"/>
          <w:lang w:val="en-GB" w:eastAsia="en-US"/>
        </w:rPr>
        <w:t>ervices</w:t>
      </w:r>
      <w:r w:rsidR="00E81F8B" w:rsidRPr="006D297A">
        <w:rPr>
          <w:rFonts w:eastAsia="Arial"/>
          <w:szCs w:val="18"/>
          <w:lang w:val="en-GB" w:eastAsia="en-US"/>
        </w:rPr>
        <w:t>”</w:t>
      </w:r>
      <w:r w:rsidRPr="006D297A">
        <w:rPr>
          <w:rFonts w:eastAsia="Arial"/>
          <w:szCs w:val="18"/>
          <w:lang w:val="en-GB" w:eastAsia="en-US"/>
        </w:rPr>
        <w:t>).</w:t>
      </w:r>
      <w:r w:rsidRPr="00920F3E">
        <w:rPr>
          <w:lang w:val="en-GB"/>
        </w:rPr>
        <w:t xml:space="preserve"> The Basic Services, Premium Services and </w:t>
      </w:r>
      <w:r w:rsidRPr="00920F3E">
        <w:rPr>
          <w:lang w:val="en-GB"/>
        </w:rPr>
        <w:t>On</w:t>
      </w:r>
      <w:r w:rsidR="00C96B03" w:rsidRPr="00920F3E">
        <w:rPr>
          <w:lang w:val="en-GB"/>
        </w:rPr>
        <w:t>-</w:t>
      </w:r>
      <w:r w:rsidRPr="00920F3E">
        <w:rPr>
          <w:lang w:val="en-GB"/>
        </w:rPr>
        <w:t xml:space="preserve">Premise Software Services are collectively referred to as </w:t>
      </w:r>
      <w:r w:rsidR="00E81F8B" w:rsidRPr="00920F3E">
        <w:rPr>
          <w:lang w:val="en-GB"/>
        </w:rPr>
        <w:t>“</w:t>
      </w:r>
      <w:r w:rsidRPr="00920F3E">
        <w:rPr>
          <w:lang w:val="en-GB"/>
        </w:rPr>
        <w:t>Services</w:t>
      </w:r>
      <w:r w:rsidR="00E81F8B" w:rsidRPr="00920F3E">
        <w:rPr>
          <w:lang w:val="en-GB"/>
        </w:rPr>
        <w:t>”</w:t>
      </w:r>
      <w:r w:rsidRPr="00920F3E">
        <w:rPr>
          <w:lang w:val="en-GB"/>
        </w:rPr>
        <w:t>. Future versions of the services may include additional functionalities.</w:t>
      </w:r>
    </w:p>
    <w:p w14:paraId="76EC1F9E" w14:textId="77777777" w:rsidR="00B00B1B" w:rsidRPr="00E81F8B" w:rsidRDefault="00062C12" w:rsidP="000458AF">
      <w:pPr>
        <w:pStyle w:val="Heading1"/>
      </w:pPr>
      <w:bookmarkStart w:id="20" w:name="_Toc109834306"/>
      <w:bookmarkStart w:id="21" w:name="_Toc92200695"/>
      <w:r w:rsidRPr="00E81F8B">
        <w:t>Intellectual property, rights and know-how</w:t>
      </w:r>
      <w:bookmarkEnd w:id="20"/>
      <w:bookmarkEnd w:id="21"/>
    </w:p>
    <w:p w14:paraId="5B85F04D" w14:textId="77777777" w:rsidR="00B42BE4" w:rsidRPr="00E81F8B" w:rsidRDefault="00062C12" w:rsidP="001309DE">
      <w:pPr>
        <w:rPr>
          <w:lang w:val="en-GB"/>
        </w:rPr>
      </w:pPr>
      <w:r w:rsidRPr="00E81F8B">
        <w:rPr>
          <w:rFonts w:eastAsia="Arial"/>
          <w:szCs w:val="18"/>
          <w:lang w:val="en-GB"/>
        </w:rPr>
        <w:t xml:space="preserve">Subject to the rights granted under these </w:t>
      </w:r>
      <w:r w:rsidR="002A3070">
        <w:rPr>
          <w:rFonts w:eastAsia="Arial"/>
          <w:szCs w:val="18"/>
          <w:lang w:val="en-GB"/>
        </w:rPr>
        <w:t>T</w:t>
      </w:r>
      <w:r w:rsidRPr="00E81F8B">
        <w:rPr>
          <w:rFonts w:eastAsia="Arial"/>
          <w:szCs w:val="18"/>
          <w:lang w:val="en-GB"/>
        </w:rPr>
        <w:t xml:space="preserve">erms of </w:t>
      </w:r>
      <w:r w:rsidR="002A3070">
        <w:rPr>
          <w:rFonts w:eastAsia="Arial"/>
          <w:szCs w:val="18"/>
          <w:lang w:val="en-GB"/>
        </w:rPr>
        <w:t>U</w:t>
      </w:r>
      <w:r w:rsidRPr="00E81F8B">
        <w:rPr>
          <w:rFonts w:eastAsia="Arial"/>
          <w:szCs w:val="18"/>
          <w:lang w:val="en-GB"/>
        </w:rPr>
        <w:t xml:space="preserve">se, PERI reserves all rights and legal claims to the </w:t>
      </w:r>
      <w:r w:rsidR="002A3070">
        <w:rPr>
          <w:rFonts w:eastAsia="Arial"/>
          <w:szCs w:val="18"/>
          <w:lang w:val="en-GB"/>
        </w:rPr>
        <w:t>S</w:t>
      </w:r>
      <w:r w:rsidRPr="00E81F8B">
        <w:rPr>
          <w:rFonts w:eastAsia="Arial"/>
          <w:szCs w:val="18"/>
          <w:lang w:val="en-GB"/>
        </w:rPr>
        <w:t>ervices,</w:t>
      </w:r>
      <w:r w:rsidR="002A3070">
        <w:rPr>
          <w:rFonts w:eastAsia="Arial"/>
          <w:szCs w:val="18"/>
          <w:lang w:val="en-GB"/>
        </w:rPr>
        <w:t xml:space="preserve"> A</w:t>
      </w:r>
      <w:r w:rsidRPr="00E81F8B">
        <w:rPr>
          <w:rFonts w:eastAsia="Arial"/>
          <w:szCs w:val="18"/>
          <w:lang w:val="en-GB"/>
        </w:rPr>
        <w:t xml:space="preserve">pplications and the </w:t>
      </w:r>
      <w:r w:rsidR="002A3070">
        <w:rPr>
          <w:rFonts w:eastAsia="Arial"/>
          <w:szCs w:val="18"/>
          <w:lang w:val="en-GB"/>
        </w:rPr>
        <w:t>P</w:t>
      </w:r>
      <w:r w:rsidRPr="00E81F8B">
        <w:rPr>
          <w:rFonts w:eastAsia="Arial"/>
          <w:szCs w:val="18"/>
          <w:lang w:val="en-GB"/>
        </w:rPr>
        <w:t xml:space="preserve">ortal as well as the associated intellectual property and know-how. The User recognises that they do not own or acquire any rights other than those expressly granted under these </w:t>
      </w:r>
      <w:r w:rsidR="00492341">
        <w:rPr>
          <w:rFonts w:eastAsia="Arial"/>
          <w:szCs w:val="18"/>
          <w:lang w:val="en-GB"/>
        </w:rPr>
        <w:t>T</w:t>
      </w:r>
      <w:r w:rsidRPr="00E81F8B">
        <w:rPr>
          <w:rFonts w:eastAsia="Arial"/>
          <w:szCs w:val="18"/>
          <w:lang w:val="en-GB"/>
        </w:rPr>
        <w:t xml:space="preserve">erms of </w:t>
      </w:r>
      <w:r w:rsidR="00492341">
        <w:rPr>
          <w:rFonts w:eastAsia="Arial"/>
          <w:szCs w:val="18"/>
          <w:lang w:val="en-GB"/>
        </w:rPr>
        <w:t>U</w:t>
      </w:r>
      <w:r w:rsidRPr="00E81F8B">
        <w:rPr>
          <w:rFonts w:eastAsia="Arial"/>
          <w:szCs w:val="18"/>
          <w:lang w:val="en-GB"/>
        </w:rPr>
        <w:t>se.</w:t>
      </w:r>
    </w:p>
    <w:p w14:paraId="3C609636" w14:textId="77777777" w:rsidR="00B42BE4" w:rsidRPr="00E81F8B" w:rsidRDefault="00062C12" w:rsidP="000458AF">
      <w:pPr>
        <w:pStyle w:val="Heading1"/>
      </w:pPr>
      <w:bookmarkStart w:id="22" w:name="_Toc109834307"/>
      <w:bookmarkStart w:id="23" w:name="_Toc92200696"/>
      <w:r w:rsidRPr="00E81F8B">
        <w:t>Use of subcontractors by PERI</w:t>
      </w:r>
      <w:bookmarkEnd w:id="22"/>
      <w:bookmarkEnd w:id="23"/>
    </w:p>
    <w:p w14:paraId="606F6018" w14:textId="77777777" w:rsidR="00B42BE4" w:rsidRPr="00E81F8B" w:rsidRDefault="00062C12" w:rsidP="001309DE">
      <w:pPr>
        <w:rPr>
          <w:lang w:val="en-GB"/>
        </w:rPr>
      </w:pPr>
      <w:r w:rsidRPr="00E81F8B">
        <w:rPr>
          <w:rFonts w:eastAsia="Arial" w:cs="Arial"/>
          <w:szCs w:val="18"/>
          <w:lang w:val="en-GB"/>
        </w:rPr>
        <w:t xml:space="preserve">PERI is authorised to use qualified subcontractors to perform the </w:t>
      </w:r>
      <w:r w:rsidR="00492341">
        <w:rPr>
          <w:rFonts w:eastAsia="Arial" w:cs="Arial"/>
          <w:szCs w:val="18"/>
          <w:lang w:val="en-GB"/>
        </w:rPr>
        <w:t>S</w:t>
      </w:r>
      <w:r w:rsidRPr="00E81F8B">
        <w:rPr>
          <w:rFonts w:eastAsia="Arial" w:cs="Arial"/>
          <w:szCs w:val="18"/>
          <w:lang w:val="en-GB"/>
        </w:rPr>
        <w:t>ervices.</w:t>
      </w:r>
    </w:p>
    <w:p w14:paraId="2BC667B0" w14:textId="77777777" w:rsidR="00B42BE4" w:rsidRPr="00E81F8B" w:rsidRDefault="00062C12" w:rsidP="000458AF">
      <w:pPr>
        <w:pStyle w:val="Heading1"/>
      </w:pPr>
      <w:bookmarkStart w:id="24" w:name="_Ref40312916"/>
      <w:bookmarkStart w:id="25" w:name="_Toc109834308"/>
      <w:bookmarkStart w:id="26" w:name="_Toc92200697"/>
      <w:r w:rsidRPr="00E81F8B">
        <w:t>Duties of the User</w:t>
      </w:r>
      <w:bookmarkEnd w:id="24"/>
      <w:bookmarkEnd w:id="25"/>
      <w:bookmarkEnd w:id="26"/>
    </w:p>
    <w:p w14:paraId="7584A526" w14:textId="77777777" w:rsidR="00B42BE4" w:rsidRPr="00E81F8B" w:rsidRDefault="00062C12" w:rsidP="00B42BE4">
      <w:pPr>
        <w:pStyle w:val="Heading2"/>
      </w:pPr>
      <w:r w:rsidRPr="00E81F8B">
        <w:rPr>
          <w:rFonts w:eastAsia="Arial"/>
          <w:szCs w:val="18"/>
        </w:rPr>
        <w:t xml:space="preserve">The User assures that the User </w:t>
      </w:r>
      <w:r w:rsidR="004D4598">
        <w:rPr>
          <w:rFonts w:eastAsia="Arial"/>
          <w:szCs w:val="18"/>
        </w:rPr>
        <w:t>C</w:t>
      </w:r>
      <w:r w:rsidRPr="00E81F8B">
        <w:rPr>
          <w:rFonts w:eastAsia="Arial"/>
          <w:szCs w:val="18"/>
        </w:rPr>
        <w:t>ontent does not violate any intellectual property rights of third parties such as copyrights, trademark rights, rights to a name or otherwise protected rights.</w:t>
      </w:r>
    </w:p>
    <w:p w14:paraId="7CC09751" w14:textId="77777777" w:rsidR="00B42BE4" w:rsidRPr="00E81F8B" w:rsidRDefault="00062C12" w:rsidP="00B42BE4">
      <w:pPr>
        <w:pStyle w:val="Heading2"/>
      </w:pPr>
      <w:r w:rsidRPr="00E81F8B">
        <w:rPr>
          <w:rFonts w:eastAsia="Arial"/>
          <w:szCs w:val="18"/>
        </w:rPr>
        <w:t xml:space="preserve">The User is not authorised to enter or load harmful </w:t>
      </w:r>
      <w:r w:rsidR="00D565DF">
        <w:rPr>
          <w:rFonts w:eastAsia="Arial"/>
          <w:szCs w:val="18"/>
        </w:rPr>
        <w:t>c</w:t>
      </w:r>
      <w:r w:rsidRPr="00E81F8B">
        <w:rPr>
          <w:rFonts w:eastAsia="Arial"/>
          <w:szCs w:val="18"/>
        </w:rPr>
        <w:t xml:space="preserve">ontent such as viruses, Trojans and malware into the </w:t>
      </w:r>
      <w:r w:rsidR="00492341">
        <w:rPr>
          <w:rFonts w:eastAsia="Arial"/>
          <w:szCs w:val="18"/>
        </w:rPr>
        <w:t>A</w:t>
      </w:r>
      <w:r w:rsidRPr="00E81F8B">
        <w:rPr>
          <w:rFonts w:eastAsia="Arial"/>
          <w:szCs w:val="18"/>
        </w:rPr>
        <w:t>pplications and/or the Portal.</w:t>
      </w:r>
    </w:p>
    <w:p w14:paraId="0379E9A7" w14:textId="6897894C" w:rsidR="00B42BE4" w:rsidRPr="00E81F8B" w:rsidRDefault="00062C12" w:rsidP="00B42BE4">
      <w:pPr>
        <w:pStyle w:val="Heading2"/>
        <w:rPr>
          <w:rFonts w:eastAsia="Arial" w:cs="Arial"/>
          <w:szCs w:val="22"/>
        </w:rPr>
      </w:pPr>
      <w:r w:rsidRPr="00E81F8B">
        <w:rPr>
          <w:rFonts w:eastAsia="Arial"/>
          <w:szCs w:val="18"/>
        </w:rPr>
        <w:t xml:space="preserve">The User is obliged to refrain from any attempt, either </w:t>
      </w:r>
      <w:r w:rsidR="00A661A1">
        <w:rPr>
          <w:rFonts w:hint="eastAsia"/>
          <w:szCs w:val="18"/>
          <w:lang w:eastAsia="zh-CN"/>
        </w:rPr>
        <w:t>them</w:t>
      </w:r>
      <w:r w:rsidRPr="00E81F8B">
        <w:rPr>
          <w:rFonts w:eastAsia="Arial"/>
          <w:szCs w:val="18"/>
        </w:rPr>
        <w:t>sel</w:t>
      </w:r>
      <w:r w:rsidR="00A661A1">
        <w:rPr>
          <w:rFonts w:hint="eastAsia"/>
          <w:szCs w:val="18"/>
          <w:lang w:eastAsia="zh-CN"/>
        </w:rPr>
        <w:t>f</w:t>
      </w:r>
      <w:r w:rsidRPr="00E81F8B">
        <w:rPr>
          <w:rFonts w:eastAsia="Arial"/>
          <w:szCs w:val="18"/>
        </w:rPr>
        <w:t xml:space="preserve"> or through unauthorised third parties, to retrieve information or data without authorisation, to intervene or allow unauthorised intervention in PERI programs, to penetrate or allow unauthorised intervention in PERI data networks, to use the </w:t>
      </w:r>
      <w:r w:rsidR="00492341">
        <w:rPr>
          <w:rFonts w:eastAsia="Arial"/>
          <w:szCs w:val="18"/>
        </w:rPr>
        <w:t>A</w:t>
      </w:r>
      <w:r w:rsidRPr="00E81F8B">
        <w:rPr>
          <w:rFonts w:eastAsia="Arial"/>
          <w:szCs w:val="18"/>
        </w:rPr>
        <w:t xml:space="preserve">pplications and/or the </w:t>
      </w:r>
      <w:r w:rsidR="00492341">
        <w:rPr>
          <w:rFonts w:eastAsia="Arial"/>
          <w:szCs w:val="18"/>
        </w:rPr>
        <w:t>P</w:t>
      </w:r>
      <w:r w:rsidRPr="00E81F8B">
        <w:rPr>
          <w:rFonts w:eastAsia="Arial"/>
          <w:szCs w:val="18"/>
        </w:rPr>
        <w:t xml:space="preserve">ortal in violation of the law, to investigate, exploit or test weak points in the </w:t>
      </w:r>
      <w:r w:rsidR="00492341">
        <w:rPr>
          <w:rFonts w:eastAsia="Arial"/>
          <w:szCs w:val="18"/>
        </w:rPr>
        <w:t>A</w:t>
      </w:r>
      <w:r w:rsidRPr="00E81F8B">
        <w:rPr>
          <w:rFonts w:eastAsia="Arial"/>
          <w:szCs w:val="18"/>
        </w:rPr>
        <w:t xml:space="preserve">pplications and/or the </w:t>
      </w:r>
      <w:r w:rsidR="00492341">
        <w:rPr>
          <w:rFonts w:eastAsia="Arial"/>
          <w:szCs w:val="18"/>
        </w:rPr>
        <w:t>P</w:t>
      </w:r>
      <w:r w:rsidRPr="00E81F8B">
        <w:rPr>
          <w:rFonts w:eastAsia="Arial"/>
          <w:szCs w:val="18"/>
        </w:rPr>
        <w:t xml:space="preserve">ortal, a PERI system or network or to violate PERI security or authentication mechanisms. PERI may monitor or check the use of the </w:t>
      </w:r>
      <w:r w:rsidR="00492341">
        <w:rPr>
          <w:rFonts w:eastAsia="Arial"/>
          <w:szCs w:val="18"/>
        </w:rPr>
        <w:t>A</w:t>
      </w:r>
      <w:r w:rsidRPr="00E81F8B">
        <w:rPr>
          <w:rFonts w:eastAsia="Arial"/>
          <w:szCs w:val="18"/>
        </w:rPr>
        <w:t xml:space="preserve">pplications and/or the </w:t>
      </w:r>
      <w:r w:rsidR="00492341">
        <w:rPr>
          <w:rFonts w:eastAsia="Arial"/>
          <w:szCs w:val="18"/>
        </w:rPr>
        <w:t>P</w:t>
      </w:r>
      <w:r w:rsidRPr="00E81F8B">
        <w:rPr>
          <w:rFonts w:eastAsia="Arial"/>
          <w:szCs w:val="18"/>
        </w:rPr>
        <w:t xml:space="preserve">ortal and </w:t>
      </w:r>
      <w:r w:rsidR="00492341">
        <w:rPr>
          <w:rFonts w:eastAsia="Arial"/>
          <w:szCs w:val="18"/>
        </w:rPr>
        <w:t>S</w:t>
      </w:r>
      <w:r w:rsidRPr="00E81F8B">
        <w:rPr>
          <w:rFonts w:eastAsia="Arial"/>
          <w:szCs w:val="18"/>
        </w:rPr>
        <w:t xml:space="preserve">ervices by the User in order to control whether the User uses the </w:t>
      </w:r>
      <w:r w:rsidR="00492341">
        <w:rPr>
          <w:rFonts w:eastAsia="Arial"/>
          <w:szCs w:val="18"/>
        </w:rPr>
        <w:t>A</w:t>
      </w:r>
      <w:r w:rsidRPr="00E81F8B">
        <w:rPr>
          <w:rFonts w:eastAsia="Arial"/>
          <w:szCs w:val="18"/>
        </w:rPr>
        <w:t xml:space="preserve">pplications, </w:t>
      </w:r>
      <w:r w:rsidR="00492341">
        <w:rPr>
          <w:rFonts w:eastAsia="Arial"/>
          <w:szCs w:val="18"/>
        </w:rPr>
        <w:t>P</w:t>
      </w:r>
      <w:r w:rsidRPr="00E81F8B">
        <w:rPr>
          <w:rFonts w:eastAsia="Arial"/>
          <w:szCs w:val="18"/>
        </w:rPr>
        <w:t xml:space="preserve">ortal and </w:t>
      </w:r>
      <w:r w:rsidR="00492341">
        <w:rPr>
          <w:rFonts w:eastAsia="Arial"/>
          <w:szCs w:val="18"/>
        </w:rPr>
        <w:t>S</w:t>
      </w:r>
      <w:r w:rsidRPr="00E81F8B">
        <w:rPr>
          <w:rFonts w:eastAsia="Arial"/>
          <w:szCs w:val="18"/>
        </w:rPr>
        <w:t>ervices in accordance with the contract.</w:t>
      </w:r>
    </w:p>
    <w:p w14:paraId="77055C71" w14:textId="77777777" w:rsidR="00322741" w:rsidRPr="00E81F8B" w:rsidRDefault="00062C12" w:rsidP="00B42BE4">
      <w:pPr>
        <w:pStyle w:val="Heading2"/>
        <w:rPr>
          <w:rFonts w:eastAsia="Arial" w:cs="Arial"/>
          <w:szCs w:val="22"/>
        </w:rPr>
      </w:pPr>
      <w:r w:rsidRPr="00E81F8B">
        <w:rPr>
          <w:rFonts w:eastAsia="Arial"/>
          <w:szCs w:val="18"/>
        </w:rPr>
        <w:t xml:space="preserve">If PERI requests the User to set up a </w:t>
      </w:r>
      <w:r w:rsidR="00492341">
        <w:rPr>
          <w:rFonts w:eastAsia="Arial"/>
          <w:szCs w:val="18"/>
        </w:rPr>
        <w:t>u</w:t>
      </w:r>
      <w:r w:rsidRPr="00E81F8B">
        <w:rPr>
          <w:rFonts w:eastAsia="Arial"/>
          <w:szCs w:val="18"/>
        </w:rPr>
        <w:t xml:space="preserve">ser account in order to use the </w:t>
      </w:r>
      <w:r w:rsidR="00492341">
        <w:rPr>
          <w:rFonts w:eastAsia="Arial"/>
          <w:szCs w:val="18"/>
        </w:rPr>
        <w:t>S</w:t>
      </w:r>
      <w:r w:rsidRPr="00E81F8B">
        <w:rPr>
          <w:rFonts w:eastAsia="Arial"/>
          <w:szCs w:val="18"/>
        </w:rPr>
        <w:t xml:space="preserve">ervices, the User is obliged to set up such a </w:t>
      </w:r>
      <w:r w:rsidR="00492341">
        <w:rPr>
          <w:rFonts w:eastAsia="Arial"/>
          <w:szCs w:val="18"/>
        </w:rPr>
        <w:t>u</w:t>
      </w:r>
      <w:r w:rsidRPr="00E81F8B">
        <w:rPr>
          <w:rFonts w:eastAsia="Arial"/>
          <w:szCs w:val="18"/>
        </w:rPr>
        <w:t>ser account as instructed by PERI.</w:t>
      </w:r>
    </w:p>
    <w:p w14:paraId="23B864C5" w14:textId="77777777" w:rsidR="00B42BE4" w:rsidRPr="00E81F8B" w:rsidRDefault="00062C12" w:rsidP="00B42BE4">
      <w:pPr>
        <w:pStyle w:val="Heading2"/>
        <w:ind w:left="567" w:hanging="567"/>
      </w:pPr>
      <w:r w:rsidRPr="00E81F8B">
        <w:rPr>
          <w:rFonts w:eastAsia="Arial"/>
          <w:szCs w:val="18"/>
        </w:rPr>
        <w:t>The User is expressly prohibited from forwarding access data to third parties and/or allowing third parties to use their personal access data.</w:t>
      </w:r>
    </w:p>
    <w:p w14:paraId="73FEAE02" w14:textId="46F38F95" w:rsidR="00B42BE4" w:rsidRPr="00E81F8B" w:rsidRDefault="00062C12" w:rsidP="00B42BE4">
      <w:pPr>
        <w:pStyle w:val="Heading2"/>
        <w:ind w:left="567" w:hanging="567"/>
        <w:rPr>
          <w:color w:val="000000" w:themeColor="text1"/>
        </w:rPr>
      </w:pPr>
      <w:r w:rsidRPr="00E81F8B">
        <w:rPr>
          <w:rFonts w:eastAsia="Arial"/>
          <w:szCs w:val="18"/>
        </w:rPr>
        <w:t xml:space="preserve">In accordance with these </w:t>
      </w:r>
      <w:r w:rsidR="003B4605">
        <w:rPr>
          <w:rFonts w:eastAsia="Arial"/>
          <w:szCs w:val="18"/>
        </w:rPr>
        <w:t>T</w:t>
      </w:r>
      <w:r w:rsidRPr="00E81F8B">
        <w:rPr>
          <w:rFonts w:eastAsia="Arial"/>
          <w:szCs w:val="18"/>
        </w:rPr>
        <w:t xml:space="preserve">erms of </w:t>
      </w:r>
      <w:r w:rsidR="003B4605">
        <w:rPr>
          <w:rFonts w:eastAsia="Arial"/>
          <w:szCs w:val="18"/>
        </w:rPr>
        <w:t>U</w:t>
      </w:r>
      <w:r w:rsidRPr="00E81F8B">
        <w:rPr>
          <w:rFonts w:eastAsia="Arial"/>
          <w:szCs w:val="18"/>
        </w:rPr>
        <w:t xml:space="preserve">se, the User shall back up </w:t>
      </w:r>
      <w:r w:rsidR="002E30A8">
        <w:rPr>
          <w:rFonts w:hint="eastAsia"/>
          <w:szCs w:val="18"/>
          <w:lang w:eastAsia="zh-CN"/>
        </w:rPr>
        <w:t>their</w:t>
      </w:r>
      <w:r w:rsidRPr="00E81F8B">
        <w:rPr>
          <w:rFonts w:eastAsia="Arial"/>
          <w:szCs w:val="18"/>
        </w:rPr>
        <w:t xml:space="preserve"> </w:t>
      </w:r>
      <w:r w:rsidR="004D4598">
        <w:rPr>
          <w:rFonts w:eastAsia="Arial"/>
          <w:szCs w:val="18"/>
        </w:rPr>
        <w:t>U</w:t>
      </w:r>
      <w:r w:rsidRPr="00E81F8B">
        <w:rPr>
          <w:rFonts w:eastAsia="Arial"/>
          <w:szCs w:val="18"/>
        </w:rPr>
        <w:t xml:space="preserve">ser </w:t>
      </w:r>
      <w:r w:rsidR="004D4598">
        <w:rPr>
          <w:rFonts w:eastAsia="Arial"/>
          <w:szCs w:val="18"/>
        </w:rPr>
        <w:t>C</w:t>
      </w:r>
      <w:r w:rsidRPr="00E81F8B">
        <w:rPr>
          <w:rFonts w:eastAsia="Arial"/>
          <w:szCs w:val="18"/>
        </w:rPr>
        <w:t xml:space="preserve">ontent and the </w:t>
      </w:r>
      <w:r w:rsidR="00E77A1B">
        <w:rPr>
          <w:rFonts w:eastAsia="Arial"/>
          <w:szCs w:val="18"/>
        </w:rPr>
        <w:t>c</w:t>
      </w:r>
      <w:r w:rsidRPr="00E81F8B">
        <w:rPr>
          <w:rFonts w:eastAsia="Arial"/>
          <w:szCs w:val="18"/>
        </w:rPr>
        <w:t xml:space="preserve">ontent and work results created in accordance with the contract in a permissible manner, regularly and in accordance with the risk, and shall create </w:t>
      </w:r>
      <w:r w:rsidR="002E30A8">
        <w:rPr>
          <w:rFonts w:hint="eastAsia"/>
          <w:szCs w:val="18"/>
          <w:lang w:eastAsia="zh-CN"/>
        </w:rPr>
        <w:t>their</w:t>
      </w:r>
      <w:r w:rsidRPr="00E81F8B">
        <w:rPr>
          <w:rFonts w:eastAsia="Arial"/>
          <w:szCs w:val="18"/>
        </w:rPr>
        <w:t xml:space="preserve"> own backup copies in order to ensure the reconstruction of the data and information in the event of loss.</w:t>
      </w:r>
    </w:p>
    <w:p w14:paraId="0C6677C5" w14:textId="77777777" w:rsidR="00B42BE4" w:rsidRPr="00E81F8B" w:rsidRDefault="00062C12" w:rsidP="000458AF">
      <w:pPr>
        <w:pStyle w:val="Heading1"/>
      </w:pPr>
      <w:bookmarkStart w:id="27" w:name="_Ref40309008"/>
      <w:bookmarkStart w:id="28" w:name="_Toc109834309"/>
      <w:bookmarkStart w:id="29" w:name="_Toc92200698"/>
      <w:r w:rsidRPr="00E81F8B">
        <w:t>Communication with Users</w:t>
      </w:r>
      <w:bookmarkEnd w:id="27"/>
      <w:bookmarkEnd w:id="28"/>
      <w:bookmarkEnd w:id="29"/>
    </w:p>
    <w:p w14:paraId="520D698D" w14:textId="77777777" w:rsidR="00B42BE4" w:rsidRPr="00E81F8B" w:rsidRDefault="00062C12" w:rsidP="00B42BE4">
      <w:pPr>
        <w:pStyle w:val="Heading2"/>
        <w:rPr>
          <w:lang w:eastAsia="en-US"/>
        </w:rPr>
      </w:pPr>
      <w:r w:rsidRPr="00E81F8B">
        <w:rPr>
          <w:rFonts w:eastAsia="Arial"/>
          <w:szCs w:val="18"/>
          <w:lang w:eastAsia="en-US"/>
        </w:rPr>
        <w:t xml:space="preserve">Within the framework of the </w:t>
      </w:r>
      <w:r w:rsidR="003B4605">
        <w:rPr>
          <w:rFonts w:eastAsia="Arial"/>
          <w:szCs w:val="18"/>
          <w:lang w:eastAsia="en-US"/>
        </w:rPr>
        <w:t>A</w:t>
      </w:r>
      <w:r w:rsidRPr="00E81F8B">
        <w:rPr>
          <w:rFonts w:eastAsia="Arial"/>
          <w:szCs w:val="18"/>
          <w:lang w:eastAsia="en-US"/>
        </w:rPr>
        <w:t xml:space="preserve">pplications and the </w:t>
      </w:r>
      <w:r w:rsidR="003B4605">
        <w:rPr>
          <w:rFonts w:eastAsia="Arial"/>
          <w:szCs w:val="18"/>
          <w:lang w:eastAsia="en-US"/>
        </w:rPr>
        <w:t>P</w:t>
      </w:r>
      <w:r w:rsidRPr="00E81F8B">
        <w:rPr>
          <w:rFonts w:eastAsia="Arial"/>
          <w:szCs w:val="18"/>
          <w:lang w:eastAsia="en-US"/>
        </w:rPr>
        <w:t xml:space="preserve">ortal and the provision of </w:t>
      </w:r>
      <w:r w:rsidR="00E77A1B">
        <w:rPr>
          <w:rFonts w:eastAsia="Arial"/>
          <w:szCs w:val="18"/>
          <w:lang w:eastAsia="en-US"/>
        </w:rPr>
        <w:t>S</w:t>
      </w:r>
      <w:r w:rsidRPr="00E81F8B">
        <w:rPr>
          <w:rFonts w:eastAsia="Arial"/>
          <w:szCs w:val="18"/>
          <w:lang w:eastAsia="en-US"/>
        </w:rPr>
        <w:t xml:space="preserve">ervices by PERI, it may be necessary for PERI to </w:t>
      </w:r>
      <w:r w:rsidRPr="00E81F8B">
        <w:rPr>
          <w:rFonts w:eastAsia="Arial"/>
          <w:szCs w:val="18"/>
          <w:lang w:eastAsia="en-US"/>
        </w:rPr>
        <w:lastRenderedPageBreak/>
        <w:t>communicate with the User from time to time (e.g. to send e-mails). The User agrees to this communication.</w:t>
      </w:r>
    </w:p>
    <w:p w14:paraId="67972DC5" w14:textId="77777777" w:rsidR="00B42BE4" w:rsidRPr="00E81F8B" w:rsidRDefault="00062C12" w:rsidP="00B42BE4">
      <w:pPr>
        <w:pStyle w:val="Heading2"/>
        <w:rPr>
          <w:lang w:eastAsia="en-US"/>
        </w:rPr>
      </w:pPr>
      <w:r w:rsidRPr="00E81F8B">
        <w:rPr>
          <w:rFonts w:eastAsia="Arial"/>
          <w:szCs w:val="18"/>
          <w:lang w:eastAsia="en-US"/>
        </w:rPr>
        <w:t xml:space="preserve">This Clause </w:t>
      </w:r>
      <w:r w:rsidR="00F96776" w:rsidRPr="00E81F8B">
        <w:rPr>
          <w:lang w:eastAsia="en-US"/>
        </w:rPr>
        <w:fldChar w:fldCharType="begin"/>
      </w:r>
      <w:r w:rsidR="00F96776" w:rsidRPr="00E81F8B">
        <w:rPr>
          <w:lang w:eastAsia="en-US"/>
        </w:rPr>
        <w:instrText xml:space="preserve"> REF _Ref40309008 \r \h </w:instrText>
      </w:r>
      <w:r w:rsidR="004B43A6" w:rsidRPr="00E81F8B">
        <w:rPr>
          <w:lang w:eastAsia="en-US"/>
        </w:rPr>
        <w:instrText xml:space="preserve"> \* MERGEFORMAT </w:instrText>
      </w:r>
      <w:r w:rsidR="00F96776" w:rsidRPr="00E81F8B">
        <w:rPr>
          <w:lang w:eastAsia="en-US"/>
        </w:rPr>
      </w:r>
      <w:r w:rsidR="00F96776" w:rsidRPr="00E81F8B">
        <w:rPr>
          <w:lang w:eastAsia="en-US"/>
        </w:rPr>
        <w:fldChar w:fldCharType="separate"/>
      </w:r>
      <w:r w:rsidR="0055607F" w:rsidRPr="0055607F">
        <w:rPr>
          <w:rFonts w:eastAsia="Arial"/>
          <w:szCs w:val="18"/>
          <w:lang w:eastAsia="en-US"/>
        </w:rPr>
        <w:t>7</w:t>
      </w:r>
      <w:r w:rsidR="00F96776" w:rsidRPr="00E81F8B">
        <w:rPr>
          <w:lang w:eastAsia="en-US"/>
        </w:rPr>
        <w:fldChar w:fldCharType="end"/>
      </w:r>
      <w:r w:rsidRPr="00E81F8B">
        <w:rPr>
          <w:rFonts w:eastAsia="Arial"/>
          <w:szCs w:val="18"/>
          <w:lang w:eastAsia="en-US"/>
        </w:rPr>
        <w:t xml:space="preserve"> does not constitute any obligation on the part of PERI to provide certain communication tools within the framework of the </w:t>
      </w:r>
      <w:r w:rsidR="003B4605">
        <w:rPr>
          <w:rFonts w:eastAsia="Arial"/>
          <w:szCs w:val="18"/>
          <w:lang w:eastAsia="en-US"/>
        </w:rPr>
        <w:t>A</w:t>
      </w:r>
      <w:r w:rsidRPr="00E81F8B">
        <w:rPr>
          <w:rFonts w:eastAsia="Arial"/>
          <w:szCs w:val="18"/>
          <w:lang w:eastAsia="en-US"/>
        </w:rPr>
        <w:t xml:space="preserve">pplications and/or the </w:t>
      </w:r>
      <w:r w:rsidR="003B4605">
        <w:rPr>
          <w:rFonts w:eastAsia="Arial"/>
          <w:szCs w:val="18"/>
          <w:lang w:eastAsia="en-US"/>
        </w:rPr>
        <w:t>P</w:t>
      </w:r>
      <w:r w:rsidRPr="00E81F8B">
        <w:rPr>
          <w:rFonts w:eastAsia="Arial"/>
          <w:szCs w:val="18"/>
          <w:lang w:eastAsia="en-US"/>
        </w:rPr>
        <w:t>ortal.</w:t>
      </w:r>
    </w:p>
    <w:p w14:paraId="2DC3DFD2" w14:textId="77777777" w:rsidR="00B42BE4" w:rsidRPr="00E81F8B" w:rsidRDefault="00062C12" w:rsidP="000458AF">
      <w:pPr>
        <w:pStyle w:val="Heading1"/>
      </w:pPr>
      <w:bookmarkStart w:id="30" w:name="_Toc109834310"/>
      <w:bookmarkStart w:id="31" w:name="_Toc92200699"/>
      <w:r w:rsidRPr="00E81F8B">
        <w:t>Responsibility of the User with regard to external factors</w:t>
      </w:r>
      <w:bookmarkEnd w:id="30"/>
      <w:bookmarkEnd w:id="31"/>
    </w:p>
    <w:p w14:paraId="4E6E3B6D" w14:textId="77777777" w:rsidR="00B42BE4" w:rsidRPr="00E81F8B" w:rsidRDefault="00062C12" w:rsidP="00B42BE4">
      <w:pPr>
        <w:pStyle w:val="Heading2"/>
      </w:pPr>
      <w:r w:rsidRPr="00E81F8B">
        <w:rPr>
          <w:rFonts w:eastAsia="Arial"/>
          <w:szCs w:val="18"/>
        </w:rPr>
        <w:t xml:space="preserve">The User is solely responsible for any unavailability or lack of usability, as well as for any other malfunction of the </w:t>
      </w:r>
      <w:r w:rsidR="003B4605">
        <w:rPr>
          <w:rFonts w:eastAsia="Arial"/>
          <w:szCs w:val="18"/>
        </w:rPr>
        <w:t>A</w:t>
      </w:r>
      <w:r w:rsidRPr="00E81F8B">
        <w:rPr>
          <w:rFonts w:eastAsia="Arial"/>
          <w:szCs w:val="18"/>
        </w:rPr>
        <w:t xml:space="preserve">pplications, the </w:t>
      </w:r>
      <w:r w:rsidR="003B4605">
        <w:rPr>
          <w:rFonts w:eastAsia="Arial"/>
          <w:szCs w:val="18"/>
        </w:rPr>
        <w:t>P</w:t>
      </w:r>
      <w:r w:rsidRPr="00E81F8B">
        <w:rPr>
          <w:rFonts w:eastAsia="Arial"/>
          <w:szCs w:val="18"/>
        </w:rPr>
        <w:t xml:space="preserve">ortal and/or the </w:t>
      </w:r>
      <w:r w:rsidR="003B4605">
        <w:rPr>
          <w:rFonts w:eastAsia="Arial"/>
          <w:szCs w:val="18"/>
        </w:rPr>
        <w:t>S</w:t>
      </w:r>
      <w:r w:rsidRPr="00E81F8B">
        <w:rPr>
          <w:rFonts w:eastAsia="Arial"/>
          <w:szCs w:val="18"/>
        </w:rPr>
        <w:t xml:space="preserve">ervices due to the defectiveness or incompatibility of software or hardware used by the User to use the </w:t>
      </w:r>
      <w:r w:rsidR="003B4605">
        <w:rPr>
          <w:rFonts w:eastAsia="Arial"/>
          <w:szCs w:val="18"/>
        </w:rPr>
        <w:t>A</w:t>
      </w:r>
      <w:r w:rsidRPr="00E81F8B">
        <w:rPr>
          <w:rFonts w:eastAsia="Arial"/>
          <w:szCs w:val="18"/>
        </w:rPr>
        <w:t xml:space="preserve">pplications, the </w:t>
      </w:r>
      <w:r w:rsidR="003B4605">
        <w:rPr>
          <w:rFonts w:eastAsia="Arial"/>
          <w:szCs w:val="18"/>
        </w:rPr>
        <w:t>P</w:t>
      </w:r>
      <w:r w:rsidRPr="00E81F8B">
        <w:rPr>
          <w:rFonts w:eastAsia="Arial"/>
          <w:szCs w:val="18"/>
        </w:rPr>
        <w:t xml:space="preserve">ortal and/or the </w:t>
      </w:r>
      <w:r w:rsidR="003B4605">
        <w:rPr>
          <w:rFonts w:eastAsia="Arial"/>
          <w:szCs w:val="18"/>
        </w:rPr>
        <w:t>S</w:t>
      </w:r>
      <w:r w:rsidRPr="00E81F8B">
        <w:rPr>
          <w:rFonts w:eastAsia="Arial"/>
          <w:szCs w:val="18"/>
        </w:rPr>
        <w:t>ervices, as well as for malfunctions due to lack of availability or the functioning of the Internet access used by the User.</w:t>
      </w:r>
    </w:p>
    <w:p w14:paraId="75EAB104" w14:textId="77777777" w:rsidR="00B42BE4" w:rsidRPr="00E81F8B" w:rsidRDefault="00062C12" w:rsidP="00B42BE4">
      <w:pPr>
        <w:pStyle w:val="Heading2"/>
      </w:pPr>
      <w:r w:rsidRPr="00E81F8B">
        <w:rPr>
          <w:rFonts w:eastAsia="Arial"/>
          <w:szCs w:val="18"/>
        </w:rPr>
        <w:t xml:space="preserve">In addition, the User is responsible for the services of third parties which the User uses to use the </w:t>
      </w:r>
      <w:r w:rsidR="003B4605">
        <w:rPr>
          <w:rFonts w:eastAsia="Arial"/>
          <w:szCs w:val="18"/>
        </w:rPr>
        <w:t>A</w:t>
      </w:r>
      <w:r w:rsidRPr="00E81F8B">
        <w:rPr>
          <w:rFonts w:eastAsia="Arial"/>
          <w:szCs w:val="18"/>
        </w:rPr>
        <w:t xml:space="preserve">pplications, the </w:t>
      </w:r>
      <w:r w:rsidR="003B4605">
        <w:rPr>
          <w:rFonts w:eastAsia="Arial"/>
          <w:szCs w:val="18"/>
        </w:rPr>
        <w:t>P</w:t>
      </w:r>
      <w:r w:rsidRPr="00E81F8B">
        <w:rPr>
          <w:rFonts w:eastAsia="Arial"/>
          <w:szCs w:val="18"/>
        </w:rPr>
        <w:t xml:space="preserve">ortal and/or the </w:t>
      </w:r>
      <w:r w:rsidR="003B4605">
        <w:rPr>
          <w:rFonts w:eastAsia="Arial"/>
          <w:szCs w:val="18"/>
        </w:rPr>
        <w:t>S</w:t>
      </w:r>
      <w:r w:rsidRPr="00E81F8B">
        <w:rPr>
          <w:rFonts w:eastAsia="Arial"/>
          <w:szCs w:val="18"/>
        </w:rPr>
        <w:t>ervices, in particular with regard to terminal equipment, software programmes, transmission paths or telecommunication services, as well as any disruptions caused by such third-party services.</w:t>
      </w:r>
    </w:p>
    <w:p w14:paraId="4795E049" w14:textId="77777777" w:rsidR="00B42BE4" w:rsidRPr="00E81F8B" w:rsidRDefault="00062C12" w:rsidP="000458AF">
      <w:pPr>
        <w:pStyle w:val="Heading1"/>
      </w:pPr>
      <w:bookmarkStart w:id="32" w:name="_Toc109834311"/>
      <w:bookmarkStart w:id="33" w:name="_Toc92200700"/>
      <w:r w:rsidRPr="00E81F8B">
        <w:t xml:space="preserve">Granting of rights to </w:t>
      </w:r>
      <w:r w:rsidR="004D4598">
        <w:t>U</w:t>
      </w:r>
      <w:r w:rsidRPr="00E81F8B">
        <w:t xml:space="preserve">ser </w:t>
      </w:r>
      <w:r w:rsidR="004D4598">
        <w:t>C</w:t>
      </w:r>
      <w:r w:rsidRPr="00E81F8B">
        <w:t>ontent</w:t>
      </w:r>
      <w:bookmarkEnd w:id="32"/>
      <w:bookmarkEnd w:id="33"/>
    </w:p>
    <w:p w14:paraId="5BCA37D8" w14:textId="77777777" w:rsidR="00B42BE4" w:rsidRPr="00E81F8B" w:rsidRDefault="00062C12" w:rsidP="00B42BE4">
      <w:pPr>
        <w:pStyle w:val="Heading2"/>
      </w:pPr>
      <w:r w:rsidRPr="00E81F8B">
        <w:rPr>
          <w:rFonts w:eastAsia="Arial"/>
          <w:szCs w:val="18"/>
        </w:rPr>
        <w:t xml:space="preserve">The User grants PERI for the duration of the </w:t>
      </w:r>
      <w:r w:rsidR="003B4605">
        <w:rPr>
          <w:rFonts w:eastAsia="Arial"/>
          <w:szCs w:val="18"/>
        </w:rPr>
        <w:t>B</w:t>
      </w:r>
      <w:r w:rsidRPr="00E81F8B">
        <w:rPr>
          <w:rFonts w:eastAsia="Arial"/>
          <w:szCs w:val="18"/>
        </w:rPr>
        <w:t xml:space="preserve">asic </w:t>
      </w:r>
      <w:r w:rsidR="003B4605">
        <w:rPr>
          <w:rFonts w:eastAsia="Arial"/>
          <w:szCs w:val="18"/>
        </w:rPr>
        <w:t>U</w:t>
      </w:r>
      <w:r w:rsidR="00657DFA">
        <w:rPr>
          <w:rFonts w:eastAsia="Arial"/>
          <w:szCs w:val="18"/>
        </w:rPr>
        <w:t>s</w:t>
      </w:r>
      <w:r w:rsidR="003B4605">
        <w:rPr>
          <w:rFonts w:eastAsia="Arial"/>
          <w:szCs w:val="18"/>
        </w:rPr>
        <w:t>er</w:t>
      </w:r>
      <w:r w:rsidRPr="00E81F8B">
        <w:rPr>
          <w:rFonts w:eastAsia="Arial"/>
          <w:szCs w:val="18"/>
        </w:rPr>
        <w:t xml:space="preserve"> </w:t>
      </w:r>
      <w:r w:rsidR="003B4605">
        <w:rPr>
          <w:rFonts w:eastAsia="Arial"/>
          <w:szCs w:val="18"/>
        </w:rPr>
        <w:t>R</w:t>
      </w:r>
      <w:r w:rsidRPr="00E81F8B">
        <w:rPr>
          <w:rFonts w:eastAsia="Arial"/>
          <w:szCs w:val="18"/>
        </w:rPr>
        <w:t xml:space="preserve">elationship, if applicable, or the </w:t>
      </w:r>
      <w:r w:rsidR="003B4605">
        <w:rPr>
          <w:rFonts w:eastAsia="Arial"/>
          <w:szCs w:val="18"/>
        </w:rPr>
        <w:t>P</w:t>
      </w:r>
      <w:r w:rsidRPr="00E81F8B">
        <w:rPr>
          <w:rFonts w:eastAsia="Arial"/>
          <w:szCs w:val="18"/>
        </w:rPr>
        <w:t xml:space="preserve">remium </w:t>
      </w:r>
      <w:r w:rsidR="003B4605">
        <w:rPr>
          <w:rFonts w:eastAsia="Arial"/>
          <w:szCs w:val="18"/>
        </w:rPr>
        <w:t>User</w:t>
      </w:r>
      <w:r w:rsidRPr="00E81F8B">
        <w:rPr>
          <w:rFonts w:eastAsia="Arial"/>
          <w:szCs w:val="18"/>
        </w:rPr>
        <w:t xml:space="preserve"> </w:t>
      </w:r>
      <w:r w:rsidR="003B4605">
        <w:rPr>
          <w:rFonts w:eastAsia="Arial"/>
          <w:szCs w:val="18"/>
        </w:rPr>
        <w:t>R</w:t>
      </w:r>
      <w:r w:rsidRPr="00E81F8B">
        <w:rPr>
          <w:rFonts w:eastAsia="Arial"/>
          <w:szCs w:val="18"/>
        </w:rPr>
        <w:t xml:space="preserve">elationship, if applicable, the </w:t>
      </w:r>
      <w:r w:rsidR="00E77A1B">
        <w:rPr>
          <w:rFonts w:eastAsia="Arial"/>
          <w:szCs w:val="18"/>
        </w:rPr>
        <w:t>non-exclusive</w:t>
      </w:r>
      <w:r w:rsidRPr="00E81F8B">
        <w:rPr>
          <w:rFonts w:eastAsia="Arial"/>
          <w:szCs w:val="18"/>
        </w:rPr>
        <w:t xml:space="preserve">, </w:t>
      </w:r>
      <w:r w:rsidR="008B0D2D">
        <w:rPr>
          <w:rFonts w:eastAsia="Arial"/>
          <w:szCs w:val="18"/>
        </w:rPr>
        <w:t>royalty-</w:t>
      </w:r>
      <w:r w:rsidRPr="00E81F8B">
        <w:rPr>
          <w:rFonts w:eastAsia="Arial"/>
          <w:szCs w:val="18"/>
        </w:rPr>
        <w:t xml:space="preserve">free and sub-licensable right to use its </w:t>
      </w:r>
      <w:r w:rsidR="004D4598">
        <w:rPr>
          <w:rFonts w:eastAsia="Arial"/>
          <w:szCs w:val="18"/>
        </w:rPr>
        <w:t>U</w:t>
      </w:r>
      <w:r w:rsidRPr="00E81F8B">
        <w:rPr>
          <w:rFonts w:eastAsia="Arial"/>
          <w:szCs w:val="18"/>
        </w:rPr>
        <w:t xml:space="preserve">ser </w:t>
      </w:r>
      <w:r w:rsidR="004D4598">
        <w:rPr>
          <w:rFonts w:eastAsia="Arial"/>
          <w:szCs w:val="18"/>
        </w:rPr>
        <w:t>C</w:t>
      </w:r>
      <w:r w:rsidRPr="00E81F8B">
        <w:rPr>
          <w:rFonts w:eastAsia="Arial"/>
          <w:szCs w:val="18"/>
        </w:rPr>
        <w:t xml:space="preserve">ontent, which is necessary for PERI to provide </w:t>
      </w:r>
      <w:r w:rsidR="003B4605">
        <w:rPr>
          <w:rFonts w:eastAsia="Arial"/>
          <w:szCs w:val="18"/>
        </w:rPr>
        <w:t>S</w:t>
      </w:r>
      <w:r w:rsidRPr="00E81F8B">
        <w:rPr>
          <w:rFonts w:eastAsia="Arial"/>
          <w:szCs w:val="18"/>
        </w:rPr>
        <w:t xml:space="preserve">ervices to the User. This includes, among other things, the right to store such </w:t>
      </w:r>
      <w:r w:rsidR="004D4598">
        <w:rPr>
          <w:rFonts w:eastAsia="Arial"/>
          <w:szCs w:val="18"/>
        </w:rPr>
        <w:t>U</w:t>
      </w:r>
      <w:r w:rsidRPr="00E81F8B">
        <w:rPr>
          <w:rFonts w:eastAsia="Arial"/>
          <w:szCs w:val="18"/>
        </w:rPr>
        <w:t xml:space="preserve">ser </w:t>
      </w:r>
      <w:r w:rsidR="004D4598">
        <w:rPr>
          <w:rFonts w:eastAsia="Arial"/>
          <w:szCs w:val="18"/>
        </w:rPr>
        <w:t>C</w:t>
      </w:r>
      <w:r w:rsidRPr="00E81F8B">
        <w:rPr>
          <w:rFonts w:eastAsia="Arial"/>
          <w:szCs w:val="18"/>
        </w:rPr>
        <w:t>ontent, to edit it and to change its sequence, to convert it technically, to convert it into another format. PERI hereby accepts this granting of rights.</w:t>
      </w:r>
    </w:p>
    <w:p w14:paraId="77CD45D0" w14:textId="77777777" w:rsidR="00B42BE4" w:rsidRPr="00E81F8B" w:rsidRDefault="00062C12" w:rsidP="00B42BE4">
      <w:pPr>
        <w:pStyle w:val="Heading2"/>
      </w:pPr>
      <w:r w:rsidRPr="00E81F8B">
        <w:rPr>
          <w:rFonts w:eastAsia="Arial"/>
          <w:szCs w:val="18"/>
        </w:rPr>
        <w:t>The User warrants that it is authorised to grant these rights to PERI.</w:t>
      </w:r>
    </w:p>
    <w:p w14:paraId="18FC2F6E" w14:textId="77777777" w:rsidR="00B42BE4" w:rsidRPr="00E81F8B" w:rsidRDefault="00062C12" w:rsidP="000458AF">
      <w:pPr>
        <w:pStyle w:val="Heading1"/>
      </w:pPr>
      <w:bookmarkStart w:id="34" w:name="_Toc109834312"/>
      <w:bookmarkStart w:id="35" w:name="_Toc92200701"/>
      <w:r w:rsidRPr="00E81F8B">
        <w:t>Consequences if the User violates these terms and conditions of use</w:t>
      </w:r>
      <w:bookmarkEnd w:id="34"/>
      <w:bookmarkEnd w:id="35"/>
    </w:p>
    <w:p w14:paraId="1DB453F9" w14:textId="77777777" w:rsidR="00B42BE4" w:rsidRPr="00E81F8B" w:rsidRDefault="00062C12" w:rsidP="00B42BE4">
      <w:pPr>
        <w:rPr>
          <w:lang w:val="en-GB"/>
        </w:rPr>
      </w:pPr>
      <w:r w:rsidRPr="00E81F8B">
        <w:rPr>
          <w:rFonts w:eastAsia="Arial"/>
          <w:szCs w:val="18"/>
          <w:lang w:val="en-GB"/>
        </w:rPr>
        <w:t xml:space="preserve">PERI expressly reserves the right to reject, block or, if necessary, delete </w:t>
      </w:r>
      <w:r w:rsidR="004D4598">
        <w:rPr>
          <w:rFonts w:eastAsia="Arial"/>
          <w:szCs w:val="18"/>
          <w:lang w:val="en-GB"/>
        </w:rPr>
        <w:t>U</w:t>
      </w:r>
      <w:r w:rsidRPr="00E81F8B">
        <w:rPr>
          <w:rFonts w:eastAsia="Arial"/>
          <w:szCs w:val="18"/>
          <w:lang w:val="en-GB"/>
        </w:rPr>
        <w:t xml:space="preserve">ser </w:t>
      </w:r>
      <w:r w:rsidR="004D4598">
        <w:rPr>
          <w:rFonts w:eastAsia="Arial"/>
          <w:szCs w:val="18"/>
          <w:lang w:val="en-GB"/>
        </w:rPr>
        <w:t>C</w:t>
      </w:r>
      <w:r w:rsidRPr="00E81F8B">
        <w:rPr>
          <w:rFonts w:eastAsia="Arial"/>
          <w:szCs w:val="18"/>
          <w:lang w:val="en-GB"/>
        </w:rPr>
        <w:t xml:space="preserve">ontent with immediate effect without stating reasons, in particular to terminate without notice </w:t>
      </w:r>
      <w:r w:rsidR="004D4598">
        <w:rPr>
          <w:rFonts w:eastAsia="Arial"/>
          <w:szCs w:val="18"/>
          <w:lang w:val="en-GB"/>
        </w:rPr>
        <w:t>U</w:t>
      </w:r>
      <w:r w:rsidRPr="00E81F8B">
        <w:rPr>
          <w:rFonts w:eastAsia="Arial"/>
          <w:szCs w:val="18"/>
          <w:lang w:val="en-GB"/>
        </w:rPr>
        <w:t xml:space="preserve">ser </w:t>
      </w:r>
      <w:r w:rsidR="004D4598">
        <w:rPr>
          <w:rFonts w:eastAsia="Arial"/>
          <w:szCs w:val="18"/>
          <w:lang w:val="en-GB"/>
        </w:rPr>
        <w:t>C</w:t>
      </w:r>
      <w:r w:rsidRPr="00E81F8B">
        <w:rPr>
          <w:rFonts w:eastAsia="Arial"/>
          <w:szCs w:val="18"/>
          <w:lang w:val="en-GB"/>
        </w:rPr>
        <w:t>ontent of Users that comes to PERI</w:t>
      </w:r>
      <w:r w:rsidR="001E6B9F">
        <w:rPr>
          <w:rFonts w:eastAsia="Arial"/>
          <w:szCs w:val="18"/>
          <w:lang w:val="en-GB"/>
        </w:rPr>
        <w:t>’</w:t>
      </w:r>
      <w:r w:rsidRPr="00E81F8B">
        <w:rPr>
          <w:rFonts w:eastAsia="Arial"/>
          <w:szCs w:val="18"/>
          <w:lang w:val="en-GB"/>
        </w:rPr>
        <w:t xml:space="preserve">s attention that violates these </w:t>
      </w:r>
      <w:r w:rsidR="003B4605">
        <w:rPr>
          <w:rFonts w:eastAsia="Arial"/>
          <w:szCs w:val="18"/>
          <w:lang w:val="en-GB"/>
        </w:rPr>
        <w:t>T</w:t>
      </w:r>
      <w:r w:rsidRPr="00E81F8B">
        <w:rPr>
          <w:rFonts w:eastAsia="Arial"/>
          <w:szCs w:val="18"/>
          <w:lang w:val="en-GB"/>
        </w:rPr>
        <w:t xml:space="preserve">erms of </w:t>
      </w:r>
      <w:r w:rsidR="003B4605">
        <w:rPr>
          <w:rFonts w:eastAsia="Arial"/>
          <w:szCs w:val="18"/>
          <w:lang w:val="en-GB"/>
        </w:rPr>
        <w:t>U</w:t>
      </w:r>
      <w:r w:rsidRPr="00E81F8B">
        <w:rPr>
          <w:rFonts w:eastAsia="Arial"/>
          <w:szCs w:val="18"/>
          <w:lang w:val="en-GB"/>
        </w:rPr>
        <w:t xml:space="preserve">se as well as the respective </w:t>
      </w:r>
      <w:r w:rsidR="003B4605">
        <w:rPr>
          <w:rFonts w:eastAsia="Arial"/>
          <w:szCs w:val="18"/>
          <w:lang w:val="en-GB"/>
        </w:rPr>
        <w:t>B</w:t>
      </w:r>
      <w:r w:rsidRPr="00E81F8B">
        <w:rPr>
          <w:rFonts w:eastAsia="Arial"/>
          <w:szCs w:val="18"/>
          <w:lang w:val="en-GB"/>
        </w:rPr>
        <w:t xml:space="preserve">asic </w:t>
      </w:r>
      <w:r w:rsidR="003B4605">
        <w:rPr>
          <w:rFonts w:eastAsia="Arial"/>
          <w:szCs w:val="18"/>
          <w:lang w:val="en-GB"/>
        </w:rPr>
        <w:t>User</w:t>
      </w:r>
      <w:r w:rsidRPr="00E81F8B">
        <w:rPr>
          <w:rFonts w:eastAsia="Arial"/>
          <w:szCs w:val="18"/>
          <w:lang w:val="en-GB"/>
        </w:rPr>
        <w:t xml:space="preserve"> </w:t>
      </w:r>
      <w:r w:rsidR="003B4605">
        <w:rPr>
          <w:rFonts w:eastAsia="Arial"/>
          <w:szCs w:val="18"/>
          <w:lang w:val="en-GB"/>
        </w:rPr>
        <w:t>R</w:t>
      </w:r>
      <w:r w:rsidRPr="00E81F8B">
        <w:rPr>
          <w:rFonts w:eastAsia="Arial"/>
          <w:szCs w:val="18"/>
          <w:lang w:val="en-GB"/>
        </w:rPr>
        <w:t>elationship, if applicable.</w:t>
      </w:r>
    </w:p>
    <w:p w14:paraId="2A063619" w14:textId="77777777" w:rsidR="00B42BE4" w:rsidRPr="00E81F8B" w:rsidRDefault="00062C12" w:rsidP="000458AF">
      <w:pPr>
        <w:pStyle w:val="Heading1"/>
      </w:pPr>
      <w:bookmarkStart w:id="36" w:name="_Toc109834313"/>
      <w:bookmarkStart w:id="37" w:name="_Toc92200702"/>
      <w:r w:rsidRPr="00E81F8B">
        <w:t>Support</w:t>
      </w:r>
      <w:bookmarkEnd w:id="36"/>
      <w:bookmarkEnd w:id="37"/>
    </w:p>
    <w:p w14:paraId="4B56313A" w14:textId="7A58A7A8" w:rsidR="00B42BE4" w:rsidRPr="00DF19EA" w:rsidRDefault="00DF19EA" w:rsidP="00B42BE4">
      <w:pPr>
        <w:rPr>
          <w:lang w:val="en-GB" w:eastAsia="zh-CN"/>
        </w:rPr>
      </w:pPr>
      <w:r w:rsidRPr="00DF19EA">
        <w:rPr>
          <w:rFonts w:eastAsia="Arial"/>
          <w:szCs w:val="18"/>
          <w:lang w:val="en-GB"/>
        </w:rPr>
        <w:t>The User can send questions about Services and Applications to apps-tools.service@peri.de, and questions about the Portal and its use to info.myperi@peri.com</w:t>
      </w:r>
      <w:r>
        <w:rPr>
          <w:rFonts w:hint="eastAsia"/>
          <w:szCs w:val="18"/>
          <w:lang w:val="en-GB" w:eastAsia="zh-CN"/>
        </w:rPr>
        <w:t>.</w:t>
      </w:r>
    </w:p>
    <w:p w14:paraId="44AB573C" w14:textId="77777777" w:rsidR="00B42BE4" w:rsidRPr="00920F3E" w:rsidRDefault="00062C12" w:rsidP="000458AF">
      <w:pPr>
        <w:pStyle w:val="Heading1"/>
      </w:pPr>
      <w:bookmarkStart w:id="38" w:name="_Toc109834314"/>
      <w:bookmarkStart w:id="39" w:name="_Toc92200703"/>
      <w:r w:rsidRPr="00E81F8B">
        <w:t>Data protection</w:t>
      </w:r>
      <w:bookmarkEnd w:id="38"/>
      <w:bookmarkEnd w:id="39"/>
    </w:p>
    <w:p w14:paraId="7C3E787A" w14:textId="526B2E71" w:rsidR="00B42BE4" w:rsidRPr="00937FC9" w:rsidRDefault="007E629D" w:rsidP="00D979F1">
      <w:pPr>
        <w:pStyle w:val="Heading2"/>
      </w:pPr>
      <w:r>
        <w:rPr>
          <w:rFonts w:hint="eastAsia"/>
          <w:szCs w:val="18"/>
          <w:lang w:eastAsia="zh-CN"/>
        </w:rPr>
        <w:t>PERI</w:t>
      </w:r>
      <w:r w:rsidRPr="007E629D">
        <w:rPr>
          <w:rFonts w:eastAsia="Arial"/>
          <w:szCs w:val="18"/>
        </w:rPr>
        <w:t xml:space="preserve"> acts as the Controller (the responsible </w:t>
      </w:r>
      <w:r w:rsidR="00A92286">
        <w:rPr>
          <w:rFonts w:eastAsia="Arial"/>
          <w:szCs w:val="18"/>
        </w:rPr>
        <w:t>P</w:t>
      </w:r>
      <w:r w:rsidRPr="007E629D">
        <w:rPr>
          <w:rFonts w:eastAsia="Arial"/>
          <w:szCs w:val="18"/>
        </w:rPr>
        <w:t>arty) for processing personal data received and generated during</w:t>
      </w:r>
      <w:r>
        <w:rPr>
          <w:rFonts w:hint="eastAsia"/>
          <w:szCs w:val="18"/>
          <w:lang w:eastAsia="zh-CN"/>
        </w:rPr>
        <w:t>/</w:t>
      </w:r>
      <w:r w:rsidRPr="007E629D">
        <w:rPr>
          <w:rFonts w:eastAsia="Arial"/>
          <w:szCs w:val="18"/>
        </w:rPr>
        <w:t xml:space="preserve">for the use of the Applications, Services, or Portal according to these Terms of Use. </w:t>
      </w:r>
      <w:r w:rsidR="00622492" w:rsidRPr="00622492">
        <w:rPr>
          <w:rFonts w:eastAsia="Arial"/>
          <w:szCs w:val="18"/>
        </w:rPr>
        <w:t xml:space="preserve">Users can find detailed information on the processing of their personal data in the respective Privacy Notice, available at </w:t>
      </w:r>
      <w:r w:rsidR="00622492" w:rsidRPr="00622492">
        <w:rPr>
          <w:rFonts w:eastAsia="Arial"/>
          <w:szCs w:val="18"/>
        </w:rPr>
        <w:t>the bottom of the Portal, on the starting interface of the Application, or within the settings areas.</w:t>
      </w:r>
    </w:p>
    <w:p w14:paraId="03A0DECE" w14:textId="1839F704" w:rsidR="00D979F1" w:rsidRPr="00E81F8B" w:rsidRDefault="00622492" w:rsidP="008E3AD1">
      <w:pPr>
        <w:pStyle w:val="Heading2"/>
      </w:pPr>
      <w:bookmarkStart w:id="40" w:name="_Ref42614396"/>
      <w:r w:rsidRPr="00622492">
        <w:rPr>
          <w:rFonts w:eastAsia="Arial"/>
          <w:szCs w:val="18"/>
          <w:lang w:eastAsia="en-GB"/>
        </w:rPr>
        <w:t xml:space="preserve">The </w:t>
      </w:r>
      <w:r w:rsidR="006E1666">
        <w:rPr>
          <w:rFonts w:hint="eastAsia"/>
          <w:szCs w:val="18"/>
          <w:lang w:eastAsia="zh-CN"/>
        </w:rPr>
        <w:t xml:space="preserve">User (whether as a legal entity or Corporate Customer) or </w:t>
      </w:r>
      <w:r w:rsidR="00681C43">
        <w:rPr>
          <w:rFonts w:hint="eastAsia"/>
          <w:szCs w:val="18"/>
          <w:lang w:eastAsia="zh-CN"/>
        </w:rPr>
        <w:t>their</w:t>
      </w:r>
      <w:r w:rsidR="006E1666">
        <w:rPr>
          <w:rFonts w:hint="eastAsia"/>
          <w:szCs w:val="18"/>
          <w:lang w:eastAsia="zh-CN"/>
        </w:rPr>
        <w:t xml:space="preserve"> employer</w:t>
      </w:r>
      <w:r w:rsidR="007E629D">
        <w:rPr>
          <w:rFonts w:hint="eastAsia"/>
          <w:szCs w:val="18"/>
          <w:lang w:eastAsia="zh-CN"/>
        </w:rPr>
        <w:t xml:space="preserve"> </w:t>
      </w:r>
      <w:r w:rsidRPr="00622492">
        <w:rPr>
          <w:rFonts w:eastAsia="Arial"/>
          <w:szCs w:val="18"/>
          <w:lang w:eastAsia="en-GB"/>
        </w:rPr>
        <w:t xml:space="preserve">is solely responsible and liable for </w:t>
      </w:r>
      <w:r>
        <w:rPr>
          <w:rFonts w:hint="eastAsia"/>
          <w:szCs w:val="18"/>
          <w:lang w:eastAsia="zh-CN"/>
        </w:rPr>
        <w:t xml:space="preserve">collecting and </w:t>
      </w:r>
      <w:r w:rsidRPr="00622492">
        <w:rPr>
          <w:rFonts w:eastAsia="Arial"/>
          <w:szCs w:val="18"/>
          <w:lang w:eastAsia="en-GB"/>
        </w:rPr>
        <w:t xml:space="preserve">processing personal data (including the personal data of Invited Users) shared with PERI </w:t>
      </w:r>
      <w:r>
        <w:rPr>
          <w:rFonts w:hint="eastAsia"/>
          <w:szCs w:val="18"/>
          <w:lang w:eastAsia="zh-CN"/>
        </w:rPr>
        <w:t xml:space="preserve">for the purpose of </w:t>
      </w:r>
      <w:r w:rsidR="007E629D">
        <w:rPr>
          <w:szCs w:val="18"/>
          <w:lang w:eastAsia="zh-CN"/>
        </w:rPr>
        <w:t>enabling</w:t>
      </w:r>
      <w:r>
        <w:rPr>
          <w:rFonts w:hint="eastAsia"/>
          <w:szCs w:val="18"/>
          <w:lang w:eastAsia="zh-CN"/>
        </w:rPr>
        <w:t xml:space="preserve"> their </w:t>
      </w:r>
      <w:r w:rsidR="0004785B">
        <w:rPr>
          <w:szCs w:val="18"/>
          <w:lang w:eastAsia="zh-CN"/>
        </w:rPr>
        <w:t>employees</w:t>
      </w:r>
      <w:r w:rsidR="009973F4">
        <w:rPr>
          <w:rFonts w:hint="eastAsia"/>
          <w:szCs w:val="18"/>
          <w:lang w:eastAsia="zh-CN"/>
        </w:rPr>
        <w:t xml:space="preserve"> or authorized persons</w:t>
      </w:r>
      <w:r>
        <w:rPr>
          <w:rFonts w:hint="eastAsia"/>
          <w:szCs w:val="18"/>
          <w:lang w:eastAsia="zh-CN"/>
        </w:rPr>
        <w:t xml:space="preserve"> to</w:t>
      </w:r>
      <w:r w:rsidRPr="00622492">
        <w:rPr>
          <w:rFonts w:eastAsia="Arial"/>
          <w:szCs w:val="18"/>
          <w:lang w:eastAsia="en-GB"/>
        </w:rPr>
        <w:t xml:space="preserve"> use the Services, Applications, or Portal. PERI shall assume that </w:t>
      </w:r>
      <w:r w:rsidR="006E1666">
        <w:rPr>
          <w:rFonts w:hint="eastAsia"/>
          <w:szCs w:val="18"/>
          <w:lang w:eastAsia="zh-CN"/>
        </w:rPr>
        <w:t>they have</w:t>
      </w:r>
      <w:r w:rsidRPr="00622492">
        <w:rPr>
          <w:rFonts w:eastAsia="Arial"/>
          <w:szCs w:val="18"/>
          <w:lang w:eastAsia="en-GB"/>
        </w:rPr>
        <w:t xml:space="preserve"> complied with the applicable data protection laws, particularly regarding the lawfulness of the personal data shared with PERI and the obligation to inform </w:t>
      </w:r>
      <w:r>
        <w:rPr>
          <w:rFonts w:hint="eastAsia"/>
          <w:szCs w:val="18"/>
          <w:lang w:eastAsia="zh-CN"/>
        </w:rPr>
        <w:t xml:space="preserve">and/or grant consent from </w:t>
      </w:r>
      <w:r w:rsidRPr="00622492">
        <w:rPr>
          <w:rFonts w:eastAsia="Arial"/>
          <w:szCs w:val="18"/>
          <w:lang w:eastAsia="en-GB"/>
        </w:rPr>
        <w:t xml:space="preserve">their </w:t>
      </w:r>
      <w:r w:rsidR="009973F4">
        <w:rPr>
          <w:rFonts w:hint="eastAsia"/>
          <w:szCs w:val="18"/>
          <w:lang w:eastAsia="zh-CN"/>
        </w:rPr>
        <w:t>employees or authorized persons</w:t>
      </w:r>
      <w:r w:rsidR="00062C12" w:rsidRPr="00E81F8B">
        <w:rPr>
          <w:rFonts w:eastAsia="Arial"/>
          <w:szCs w:val="18"/>
          <w:lang w:eastAsia="en-GB"/>
        </w:rPr>
        <w:t>.</w:t>
      </w:r>
      <w:bookmarkEnd w:id="40"/>
    </w:p>
    <w:p w14:paraId="4D902953" w14:textId="77777777" w:rsidR="001536AF" w:rsidRPr="00920F3E" w:rsidRDefault="00062C12" w:rsidP="000458AF">
      <w:pPr>
        <w:pStyle w:val="Heading1"/>
        <w:rPr>
          <w:sz w:val="20"/>
        </w:rPr>
      </w:pPr>
      <w:bookmarkStart w:id="41" w:name="_Toc109834315"/>
      <w:bookmarkStart w:id="42" w:name="_Toc92200704"/>
      <w:r w:rsidRPr="00E81F8B">
        <w:t>Confidentiality</w:t>
      </w:r>
      <w:bookmarkEnd w:id="41"/>
      <w:bookmarkEnd w:id="42"/>
    </w:p>
    <w:p w14:paraId="2E8E409A" w14:textId="77777777" w:rsidR="001536AF" w:rsidRPr="00E81F8B" w:rsidRDefault="00062C12" w:rsidP="001536AF">
      <w:pPr>
        <w:pStyle w:val="Heading2"/>
      </w:pPr>
      <w:bookmarkStart w:id="43" w:name="_Ref42695656"/>
      <w:r w:rsidRPr="00E81F8B">
        <w:rPr>
          <w:rFonts w:eastAsia="Arial"/>
          <w:szCs w:val="18"/>
        </w:rPr>
        <w:t xml:space="preserve">The </w:t>
      </w:r>
      <w:r w:rsidR="003B4605">
        <w:rPr>
          <w:rFonts w:eastAsia="Arial"/>
          <w:szCs w:val="18"/>
        </w:rPr>
        <w:t>P</w:t>
      </w:r>
      <w:r w:rsidRPr="00E81F8B">
        <w:rPr>
          <w:rFonts w:eastAsia="Arial"/>
          <w:szCs w:val="18"/>
        </w:rPr>
        <w:t xml:space="preserve">arties are aware that they have access to certain confidential information of the other </w:t>
      </w:r>
      <w:r w:rsidR="003B4605">
        <w:rPr>
          <w:rFonts w:eastAsia="Arial"/>
          <w:szCs w:val="18"/>
        </w:rPr>
        <w:t>P</w:t>
      </w:r>
      <w:r w:rsidRPr="00E81F8B">
        <w:rPr>
          <w:rFonts w:eastAsia="Arial"/>
          <w:szCs w:val="18"/>
        </w:rPr>
        <w:t xml:space="preserve">arty during the term of the Premium Services. </w:t>
      </w:r>
      <w:r w:rsidR="00E81F8B" w:rsidRPr="00E81F8B">
        <w:rPr>
          <w:rFonts w:eastAsia="Arial"/>
          <w:szCs w:val="18"/>
        </w:rPr>
        <w:t>“</w:t>
      </w:r>
      <w:r w:rsidRPr="00424183">
        <w:rPr>
          <w:rFonts w:eastAsia="Arial"/>
          <w:szCs w:val="18"/>
        </w:rPr>
        <w:t>Confidential Information</w:t>
      </w:r>
      <w:r w:rsidR="00E81F8B" w:rsidRPr="00E81F8B">
        <w:rPr>
          <w:rFonts w:eastAsia="Arial"/>
          <w:szCs w:val="18"/>
        </w:rPr>
        <w:t>”</w:t>
      </w:r>
      <w:r w:rsidRPr="00E81F8B">
        <w:rPr>
          <w:rFonts w:eastAsia="Arial"/>
          <w:szCs w:val="18"/>
        </w:rPr>
        <w:t xml:space="preserve"> means any information that (i) one Party has disclosed to the other, (ii) is not generally known or publicly available, (iii) relates to the activities of one Party, and (iv) has either been designated as confidential or should reasonably be considered confidential given the circumstances in which it is disclosed.</w:t>
      </w:r>
      <w:bookmarkEnd w:id="43"/>
    </w:p>
    <w:p w14:paraId="2251198E" w14:textId="77777777" w:rsidR="001536AF" w:rsidRPr="00E81F8B" w:rsidRDefault="00062C12" w:rsidP="001536AF">
      <w:pPr>
        <w:pStyle w:val="Heading2"/>
      </w:pPr>
      <w:bookmarkStart w:id="44" w:name="_Ref42695658"/>
      <w:r w:rsidRPr="00E81F8B">
        <w:rPr>
          <w:rFonts w:eastAsia="Arial"/>
          <w:szCs w:val="18"/>
        </w:rPr>
        <w:t xml:space="preserve">Each Party agrees to (i) use the Confidential Information disclosed by the other Party only to the extent permitted in these Terms of </w:t>
      </w:r>
      <w:r w:rsidR="00EF68E5">
        <w:rPr>
          <w:rFonts w:eastAsia="Arial"/>
          <w:szCs w:val="18"/>
        </w:rPr>
        <w:t>U</w:t>
      </w:r>
      <w:r w:rsidRPr="00E81F8B">
        <w:rPr>
          <w:rFonts w:eastAsia="Arial"/>
          <w:szCs w:val="18"/>
        </w:rPr>
        <w:t xml:space="preserve">se, (ii) keep the Confidential Information obtained by the other Party strictly confidential from knowledge and use by third parties, (iii) restrict access to the Confidential Information disclosed by the other Party to those of its </w:t>
      </w:r>
      <w:r w:rsidR="00C96B03">
        <w:rPr>
          <w:rFonts w:eastAsia="Arial"/>
          <w:szCs w:val="18"/>
        </w:rPr>
        <w:t>E</w:t>
      </w:r>
      <w:r w:rsidRPr="00E81F8B">
        <w:rPr>
          <w:rFonts w:eastAsia="Arial"/>
          <w:szCs w:val="18"/>
        </w:rPr>
        <w:t xml:space="preserve">mployees, representatives and/or any advisors who must have knowledge of such information and who have been bound in writing to keep such information confidential, and (iv) to surrender or destroy all Confidential Information disclosed by the other Party which is in its possession at the time of termination or expiry of the Premium User Agreement. The contractual confidentiality obligations shall continue to apply for two (2) years after termination of the Premium </w:t>
      </w:r>
      <w:r w:rsidR="00EF68E5">
        <w:rPr>
          <w:rFonts w:eastAsia="Arial"/>
          <w:szCs w:val="18"/>
        </w:rPr>
        <w:t>User Relationship</w:t>
      </w:r>
      <w:r w:rsidRPr="00E81F8B">
        <w:rPr>
          <w:rFonts w:eastAsia="Arial"/>
          <w:szCs w:val="18"/>
        </w:rPr>
        <w:t>.</w:t>
      </w:r>
      <w:bookmarkEnd w:id="44"/>
      <w:r w:rsidRPr="00E81F8B">
        <w:rPr>
          <w:rFonts w:eastAsia="Arial"/>
          <w:szCs w:val="18"/>
        </w:rPr>
        <w:t xml:space="preserve"> </w:t>
      </w:r>
    </w:p>
    <w:p w14:paraId="1C4E2C9D" w14:textId="77777777" w:rsidR="001536AF" w:rsidRPr="00E81F8B" w:rsidRDefault="00062C12" w:rsidP="001536AF">
      <w:pPr>
        <w:pStyle w:val="Heading2"/>
        <w:rPr>
          <w:rFonts w:cs="Arial"/>
        </w:rPr>
      </w:pPr>
      <w:r w:rsidRPr="00E81F8B">
        <w:rPr>
          <w:rFonts w:eastAsia="Arial"/>
          <w:szCs w:val="18"/>
        </w:rPr>
        <w:t xml:space="preserve">The provisions of the Clauses </w:t>
      </w:r>
      <w:r w:rsidRPr="00E81F8B">
        <w:fldChar w:fldCharType="begin"/>
      </w:r>
      <w:r w:rsidRPr="00E81F8B">
        <w:instrText xml:space="preserve"> REF _Ref42695656 \r \h </w:instrText>
      </w:r>
      <w:r w:rsidR="004B43A6" w:rsidRPr="00E81F8B">
        <w:instrText xml:space="preserve"> \* MERGEFORMAT </w:instrText>
      </w:r>
      <w:r w:rsidRPr="00E81F8B">
        <w:fldChar w:fldCharType="separate"/>
      </w:r>
      <w:r w:rsidR="0055607F" w:rsidRPr="0055607F">
        <w:rPr>
          <w:rFonts w:eastAsia="Arial"/>
          <w:szCs w:val="18"/>
        </w:rPr>
        <w:t>13.1</w:t>
      </w:r>
      <w:r w:rsidRPr="00E81F8B">
        <w:fldChar w:fldCharType="end"/>
      </w:r>
      <w:r w:rsidRPr="00E81F8B">
        <w:rPr>
          <w:rFonts w:eastAsia="Arial"/>
          <w:szCs w:val="18"/>
        </w:rPr>
        <w:t xml:space="preserve"> and </w:t>
      </w:r>
      <w:r w:rsidRPr="00E81F8B">
        <w:fldChar w:fldCharType="begin"/>
      </w:r>
      <w:r w:rsidRPr="00E81F8B">
        <w:instrText xml:space="preserve"> REF _Ref42695658 \r \h </w:instrText>
      </w:r>
      <w:r w:rsidR="004B43A6" w:rsidRPr="00E81F8B">
        <w:instrText xml:space="preserve"> \* MERGEFORMAT </w:instrText>
      </w:r>
      <w:r w:rsidRPr="00E81F8B">
        <w:fldChar w:fldCharType="separate"/>
      </w:r>
      <w:r w:rsidR="0055607F" w:rsidRPr="0055607F">
        <w:rPr>
          <w:rFonts w:eastAsia="Arial"/>
          <w:szCs w:val="18"/>
        </w:rPr>
        <w:t>13.2</w:t>
      </w:r>
      <w:r w:rsidRPr="00E81F8B">
        <w:fldChar w:fldCharType="end"/>
      </w:r>
      <w:r w:rsidRPr="00E81F8B">
        <w:rPr>
          <w:rFonts w:eastAsia="Arial"/>
          <w:szCs w:val="18"/>
        </w:rPr>
        <w:t xml:space="preserve"> of this </w:t>
      </w:r>
      <w:r w:rsidRPr="00E81F8B">
        <w:rPr>
          <w:lang w:eastAsia="en-US"/>
        </w:rPr>
        <w:fldChar w:fldCharType="begin"/>
      </w:r>
      <w:r w:rsidRPr="00E81F8B">
        <w:rPr>
          <w:lang w:eastAsia="en-US"/>
        </w:rPr>
        <w:instrText xml:space="preserve"> REF _Ref40305395 \h  \* MERGEFORMAT </w:instrText>
      </w:r>
      <w:r w:rsidRPr="00E81F8B">
        <w:rPr>
          <w:lang w:eastAsia="en-US"/>
        </w:rPr>
      </w:r>
      <w:r w:rsidRPr="00E81F8B">
        <w:rPr>
          <w:lang w:eastAsia="en-US"/>
        </w:rPr>
        <w:fldChar w:fldCharType="separate"/>
      </w:r>
      <w:r w:rsidR="0055607F" w:rsidRPr="0055607F">
        <w:rPr>
          <w:rFonts w:eastAsia="Arial"/>
          <w:szCs w:val="18"/>
        </w:rPr>
        <w:t>Part A – General Terms of Use</w:t>
      </w:r>
      <w:r w:rsidRPr="00E81F8B">
        <w:rPr>
          <w:lang w:eastAsia="en-US"/>
        </w:rPr>
        <w:fldChar w:fldCharType="end"/>
      </w:r>
      <w:r w:rsidRPr="00E81F8B">
        <w:rPr>
          <w:rFonts w:eastAsia="Arial"/>
          <w:szCs w:val="18"/>
        </w:rPr>
        <w:t xml:space="preserve"> </w:t>
      </w:r>
      <w:r w:rsidRPr="00937FC9">
        <w:rPr>
          <w:rFonts w:eastAsia="Arial"/>
          <w:szCs w:val="18"/>
        </w:rPr>
        <w:t>shall</w:t>
      </w:r>
      <w:r w:rsidRPr="00E81F8B">
        <w:rPr>
          <w:rFonts w:eastAsia="Arial"/>
          <w:szCs w:val="18"/>
        </w:rPr>
        <w:t xml:space="preserve"> not apply to Confidential Information which (i) is freely available or generally known at the time of disclosure, (ii) is freely available or generally known at no fault of the Recipient, or (iii) was lawfully transmitted to the recipient by persons who were not bound by confidentiality obligations in this respect, (iv) is already in the possession of the recipient at the time of disclosure without any confidentiality obligations being attached to it, (v) was developed independently by the recipient, </w:t>
      </w:r>
      <w:r w:rsidRPr="00E81F8B">
        <w:rPr>
          <w:rFonts w:eastAsia="Arial" w:cs="Arial"/>
          <w:szCs w:val="18"/>
        </w:rPr>
        <w:t xml:space="preserve">or (vi) is approved for release or disclosure by the disclosing </w:t>
      </w:r>
      <w:r w:rsidR="00EF68E5">
        <w:rPr>
          <w:rFonts w:eastAsia="Arial" w:cs="Arial"/>
          <w:szCs w:val="18"/>
        </w:rPr>
        <w:t>P</w:t>
      </w:r>
      <w:r w:rsidRPr="00E81F8B">
        <w:rPr>
          <w:rFonts w:eastAsia="Arial" w:cs="Arial"/>
          <w:szCs w:val="18"/>
        </w:rPr>
        <w:t xml:space="preserve">arty without restriction. </w:t>
      </w:r>
      <w:r w:rsidRPr="00E81F8B">
        <w:rPr>
          <w:rFonts w:eastAsia="Arial"/>
          <w:szCs w:val="18"/>
        </w:rPr>
        <w:t>Notwithstanding the aforementioned,</w:t>
      </w:r>
      <w:r w:rsidRPr="00E81F8B">
        <w:rPr>
          <w:rFonts w:eastAsia="Arial" w:cs="Arial"/>
          <w:szCs w:val="18"/>
        </w:rPr>
        <w:t xml:space="preserve"> either </w:t>
      </w:r>
      <w:r w:rsidR="00EF68E5">
        <w:rPr>
          <w:rFonts w:eastAsia="Arial" w:cs="Arial"/>
          <w:szCs w:val="18"/>
        </w:rPr>
        <w:t>P</w:t>
      </w:r>
      <w:r w:rsidRPr="00E81F8B">
        <w:rPr>
          <w:rFonts w:eastAsia="Arial" w:cs="Arial"/>
          <w:szCs w:val="18"/>
        </w:rPr>
        <w:t xml:space="preserve">arty may disclose Confidential Information to the extent necessary (i) to comply with a judicial or </w:t>
      </w:r>
      <w:r w:rsidRPr="00E81F8B">
        <w:rPr>
          <w:rFonts w:eastAsia="Arial" w:cs="Arial"/>
          <w:szCs w:val="18"/>
        </w:rPr>
        <w:lastRenderedPageBreak/>
        <w:t xml:space="preserve">governmental order or otherwise to conform to the requirements </w:t>
      </w:r>
      <w:r w:rsidRPr="00E81F8B">
        <w:rPr>
          <w:rFonts w:eastAsia="Arial"/>
          <w:szCs w:val="18"/>
        </w:rPr>
        <w:t xml:space="preserve">of any mandatory statutory provisions, </w:t>
      </w:r>
      <w:r w:rsidRPr="00E81F8B">
        <w:rPr>
          <w:rFonts w:eastAsia="Arial" w:cs="Arial"/>
          <w:szCs w:val="18"/>
        </w:rPr>
        <w:t xml:space="preserve">or (ii) to have a </w:t>
      </w:r>
      <w:r w:rsidR="004C05F5">
        <w:rPr>
          <w:rFonts w:eastAsia="Arial" w:cs="Arial"/>
          <w:szCs w:val="18"/>
        </w:rPr>
        <w:t>P</w:t>
      </w:r>
      <w:r w:rsidRPr="00E81F8B">
        <w:rPr>
          <w:rFonts w:eastAsia="Arial" w:cs="Arial"/>
          <w:szCs w:val="18"/>
        </w:rPr>
        <w:t>arty</w:t>
      </w:r>
      <w:r w:rsidR="001E6B9F">
        <w:rPr>
          <w:rFonts w:eastAsia="Arial" w:cs="Arial"/>
          <w:szCs w:val="18"/>
        </w:rPr>
        <w:t>’</w:t>
      </w:r>
      <w:r w:rsidRPr="00E81F8B">
        <w:rPr>
          <w:rFonts w:eastAsia="Arial" w:cs="Arial"/>
          <w:szCs w:val="18"/>
        </w:rPr>
        <w:t>s rights under this contract determined by a court of law, including any petitions necessary to do so.</w:t>
      </w:r>
    </w:p>
    <w:p w14:paraId="7E123635" w14:textId="77777777" w:rsidR="00B42BE4" w:rsidRPr="00920F3E" w:rsidRDefault="00062C12" w:rsidP="000458AF">
      <w:pPr>
        <w:pStyle w:val="Heading1"/>
      </w:pPr>
      <w:bookmarkStart w:id="45" w:name="_Toc109834316"/>
      <w:bookmarkStart w:id="46" w:name="_Toc92200705"/>
      <w:r w:rsidRPr="00E81F8B">
        <w:t>Other</w:t>
      </w:r>
      <w:bookmarkEnd w:id="45"/>
      <w:bookmarkEnd w:id="46"/>
    </w:p>
    <w:p w14:paraId="1BB691C8" w14:textId="02C624EE" w:rsidR="00B42BE4" w:rsidRPr="00E81F8B" w:rsidRDefault="00062C12" w:rsidP="00B42BE4">
      <w:pPr>
        <w:pStyle w:val="Heading2"/>
        <w:rPr>
          <w:rFonts w:eastAsia="Arial Unicode MS" w:hAnsi="Arial Unicode MS" w:cs="Arial Unicode MS"/>
        </w:rPr>
      </w:pPr>
      <w:r w:rsidRPr="00E81F8B">
        <w:rPr>
          <w:rFonts w:eastAsia="Arial"/>
          <w:b/>
          <w:szCs w:val="18"/>
        </w:rPr>
        <w:t>Minor</w:t>
      </w:r>
      <w:r w:rsidR="00EF68E5">
        <w:rPr>
          <w:rFonts w:eastAsia="Arial"/>
          <w:b/>
          <w:szCs w:val="18"/>
        </w:rPr>
        <w:t xml:space="preserve"> amendments</w:t>
      </w:r>
      <w:r w:rsidRPr="00E81F8B">
        <w:rPr>
          <w:rFonts w:eastAsia="Arial"/>
          <w:b/>
          <w:szCs w:val="18"/>
        </w:rPr>
        <w:t xml:space="preserve"> to the Terms of Use.</w:t>
      </w:r>
      <w:r w:rsidRPr="00E81F8B">
        <w:rPr>
          <w:rFonts w:eastAsia="Arial"/>
          <w:bCs w:val="0"/>
          <w:szCs w:val="18"/>
        </w:rPr>
        <w:t xml:space="preserve"> PERI has the right to change insignificant provisions of the Terms of Use </w:t>
      </w:r>
      <w:r w:rsidRPr="00E81F8B">
        <w:rPr>
          <w:rFonts w:eastAsia="Arial" w:cs="Arial"/>
          <w:bCs w:val="0"/>
          <w:szCs w:val="18"/>
        </w:rPr>
        <w:t xml:space="preserve">at any time, </w:t>
      </w:r>
      <w:r w:rsidRPr="00E81F8B">
        <w:rPr>
          <w:rFonts w:eastAsia="Arial"/>
          <w:bCs w:val="0"/>
          <w:szCs w:val="18"/>
        </w:rPr>
        <w:t xml:space="preserve">provided that such changes do not lead to a reorganisation of the </w:t>
      </w:r>
      <w:r w:rsidR="00EF68E5">
        <w:rPr>
          <w:rFonts w:eastAsia="Arial"/>
          <w:bCs w:val="0"/>
          <w:szCs w:val="18"/>
        </w:rPr>
        <w:t xml:space="preserve">user </w:t>
      </w:r>
      <w:r w:rsidRPr="00E81F8B">
        <w:rPr>
          <w:rFonts w:eastAsia="Arial"/>
          <w:bCs w:val="0"/>
          <w:szCs w:val="18"/>
        </w:rPr>
        <w:t xml:space="preserve">relationship as a whole. PERI will notify the User of the changes/additions in text form (in writing or electronically) at least 6 weeks before they take effect. If the User does not agree with the respective changes or addenda, </w:t>
      </w:r>
      <w:r w:rsidR="002E30A8">
        <w:rPr>
          <w:rFonts w:hint="eastAsia"/>
          <w:bCs w:val="0"/>
          <w:szCs w:val="18"/>
          <w:lang w:eastAsia="zh-CN"/>
        </w:rPr>
        <w:t>they</w:t>
      </w:r>
      <w:r w:rsidRPr="00E81F8B">
        <w:rPr>
          <w:rFonts w:eastAsia="Arial"/>
          <w:bCs w:val="0"/>
          <w:szCs w:val="18"/>
        </w:rPr>
        <w:t xml:space="preserve"> may object to the changes/additions with a deadline of at least one (1) week at the time of the intended coming into effect of the changes or addenda. The objection requires at least the text form. If the </w:t>
      </w:r>
      <w:r w:rsidRPr="00E81F8B">
        <w:rPr>
          <w:rFonts w:eastAsia="Arial" w:cs="Arial"/>
          <w:bCs w:val="0"/>
          <w:szCs w:val="18"/>
        </w:rPr>
        <w:t xml:space="preserve">User </w:t>
      </w:r>
      <w:r w:rsidRPr="00E81F8B">
        <w:rPr>
          <w:rFonts w:eastAsia="Arial"/>
          <w:bCs w:val="0"/>
          <w:szCs w:val="18"/>
        </w:rPr>
        <w:t xml:space="preserve">does not object to the amended provisions within the aforementioned deadline, the amendments or addenda shall be deemed accepted. When notifying the </w:t>
      </w:r>
      <w:r w:rsidRPr="00E81F8B">
        <w:rPr>
          <w:rFonts w:eastAsia="Arial" w:cs="Arial"/>
          <w:bCs w:val="0"/>
          <w:szCs w:val="18"/>
        </w:rPr>
        <w:t xml:space="preserve">User </w:t>
      </w:r>
      <w:r w:rsidRPr="00E81F8B">
        <w:rPr>
          <w:rFonts w:eastAsia="Arial"/>
          <w:bCs w:val="0"/>
          <w:szCs w:val="18"/>
        </w:rPr>
        <w:t>of intended changes and/or addenda, PERI will draw the User</w:t>
      </w:r>
      <w:r w:rsidR="001E6B9F">
        <w:rPr>
          <w:rFonts w:eastAsia="Arial"/>
          <w:bCs w:val="0"/>
          <w:szCs w:val="18"/>
        </w:rPr>
        <w:t>’</w:t>
      </w:r>
      <w:r w:rsidRPr="00E81F8B">
        <w:rPr>
          <w:rFonts w:eastAsia="Arial"/>
          <w:bCs w:val="0"/>
          <w:szCs w:val="18"/>
        </w:rPr>
        <w:t>s attention to the possibility of objection and the significance of the aforementioned deadline.</w:t>
      </w:r>
    </w:p>
    <w:p w14:paraId="46036951" w14:textId="77777777" w:rsidR="00B42BE4" w:rsidRPr="00E81F8B" w:rsidRDefault="00062C12" w:rsidP="00B42BE4">
      <w:pPr>
        <w:pStyle w:val="Heading2"/>
      </w:pPr>
      <w:r w:rsidRPr="00E81F8B">
        <w:rPr>
          <w:rFonts w:eastAsia="Arial"/>
          <w:b/>
          <w:szCs w:val="18"/>
        </w:rPr>
        <w:t>Waivers.</w:t>
      </w:r>
      <w:r w:rsidRPr="00E81F8B">
        <w:rPr>
          <w:rFonts w:eastAsia="Arial"/>
          <w:bCs w:val="0"/>
          <w:szCs w:val="18"/>
        </w:rPr>
        <w:t xml:space="preserve"> Waivers with regard to the Basic </w:t>
      </w:r>
      <w:r w:rsidR="00EF68E5">
        <w:rPr>
          <w:rFonts w:eastAsia="Arial"/>
          <w:bCs w:val="0"/>
          <w:szCs w:val="18"/>
        </w:rPr>
        <w:t>User</w:t>
      </w:r>
      <w:r w:rsidRPr="00E81F8B">
        <w:rPr>
          <w:rFonts w:eastAsia="Arial"/>
          <w:bCs w:val="0"/>
          <w:szCs w:val="18"/>
        </w:rPr>
        <w:t xml:space="preserve"> </w:t>
      </w:r>
      <w:r w:rsidR="00EF68E5">
        <w:rPr>
          <w:rFonts w:eastAsia="Arial"/>
          <w:bCs w:val="0"/>
          <w:szCs w:val="18"/>
        </w:rPr>
        <w:t>R</w:t>
      </w:r>
      <w:r w:rsidRPr="00E81F8B">
        <w:rPr>
          <w:rFonts w:eastAsia="Arial"/>
          <w:bCs w:val="0"/>
          <w:szCs w:val="18"/>
        </w:rPr>
        <w:t xml:space="preserve">elationship, the Premium </w:t>
      </w:r>
      <w:r w:rsidR="00EF68E5">
        <w:rPr>
          <w:rFonts w:eastAsia="Arial"/>
          <w:bCs w:val="0"/>
          <w:szCs w:val="18"/>
        </w:rPr>
        <w:t>User</w:t>
      </w:r>
      <w:r w:rsidRPr="00E81F8B">
        <w:rPr>
          <w:rFonts w:eastAsia="Arial"/>
          <w:bCs w:val="0"/>
          <w:szCs w:val="18"/>
        </w:rPr>
        <w:t xml:space="preserve"> </w:t>
      </w:r>
      <w:r w:rsidR="00EF68E5">
        <w:rPr>
          <w:rFonts w:eastAsia="Arial"/>
          <w:bCs w:val="0"/>
          <w:szCs w:val="18"/>
        </w:rPr>
        <w:t>R</w:t>
      </w:r>
      <w:r w:rsidRPr="00E81F8B">
        <w:rPr>
          <w:rFonts w:eastAsia="Arial"/>
          <w:bCs w:val="0"/>
          <w:szCs w:val="18"/>
        </w:rPr>
        <w:t xml:space="preserve">elationship and these </w:t>
      </w:r>
      <w:r w:rsidR="00EF68E5">
        <w:rPr>
          <w:rFonts w:eastAsia="Arial"/>
          <w:bCs w:val="0"/>
          <w:szCs w:val="18"/>
        </w:rPr>
        <w:t>T</w:t>
      </w:r>
      <w:r w:rsidRPr="00E81F8B">
        <w:rPr>
          <w:rFonts w:eastAsia="Arial"/>
          <w:bCs w:val="0"/>
          <w:szCs w:val="18"/>
        </w:rPr>
        <w:t xml:space="preserve">erms of </w:t>
      </w:r>
      <w:r w:rsidR="00EF68E5">
        <w:rPr>
          <w:rFonts w:eastAsia="Arial"/>
          <w:bCs w:val="0"/>
          <w:szCs w:val="18"/>
        </w:rPr>
        <w:t>U</w:t>
      </w:r>
      <w:r w:rsidRPr="00E81F8B">
        <w:rPr>
          <w:rFonts w:eastAsia="Arial"/>
          <w:bCs w:val="0"/>
          <w:szCs w:val="18"/>
        </w:rPr>
        <w:t xml:space="preserve">se are only effective and binding if they are made in writing and duly signed by the waiving </w:t>
      </w:r>
      <w:r w:rsidR="00EF68E5">
        <w:rPr>
          <w:rFonts w:eastAsia="Arial"/>
          <w:bCs w:val="0"/>
          <w:szCs w:val="18"/>
        </w:rPr>
        <w:t>P</w:t>
      </w:r>
      <w:r w:rsidRPr="00E81F8B">
        <w:rPr>
          <w:rFonts w:eastAsia="Arial"/>
          <w:bCs w:val="0"/>
          <w:szCs w:val="18"/>
        </w:rPr>
        <w:t xml:space="preserve">arty of the </w:t>
      </w:r>
      <w:r w:rsidR="00EF68E5">
        <w:rPr>
          <w:rFonts w:eastAsia="Arial"/>
          <w:bCs w:val="0"/>
          <w:szCs w:val="18"/>
        </w:rPr>
        <w:t>user</w:t>
      </w:r>
      <w:r w:rsidRPr="00E81F8B">
        <w:rPr>
          <w:rFonts w:eastAsia="Arial"/>
          <w:bCs w:val="0"/>
          <w:szCs w:val="18"/>
        </w:rPr>
        <w:t xml:space="preserve"> </w:t>
      </w:r>
      <w:r w:rsidR="00EF68E5">
        <w:rPr>
          <w:rFonts w:eastAsia="Arial"/>
          <w:bCs w:val="0"/>
          <w:szCs w:val="18"/>
        </w:rPr>
        <w:t>r</w:t>
      </w:r>
      <w:r w:rsidRPr="00E81F8B">
        <w:rPr>
          <w:rFonts w:eastAsia="Arial"/>
          <w:bCs w:val="0"/>
          <w:szCs w:val="18"/>
        </w:rPr>
        <w:t xml:space="preserve">elationship. Any waiver shall only constitute a waiver with respect to the specific matter governed thereby and shall in no way affect the rights of the waiving </w:t>
      </w:r>
      <w:r w:rsidR="00EF68E5">
        <w:rPr>
          <w:rFonts w:eastAsia="Arial"/>
          <w:bCs w:val="0"/>
          <w:szCs w:val="18"/>
        </w:rPr>
        <w:t>P</w:t>
      </w:r>
      <w:r w:rsidRPr="00E81F8B">
        <w:rPr>
          <w:rFonts w:eastAsia="Arial"/>
          <w:bCs w:val="0"/>
          <w:szCs w:val="18"/>
        </w:rPr>
        <w:t xml:space="preserve">arty to the </w:t>
      </w:r>
      <w:r w:rsidR="00EF68E5">
        <w:rPr>
          <w:rFonts w:eastAsia="Arial"/>
          <w:bCs w:val="0"/>
          <w:szCs w:val="18"/>
        </w:rPr>
        <w:t>u</w:t>
      </w:r>
      <w:r w:rsidRPr="00E81F8B">
        <w:rPr>
          <w:rFonts w:eastAsia="Arial"/>
          <w:bCs w:val="0"/>
          <w:szCs w:val="18"/>
        </w:rPr>
        <w:t xml:space="preserve">ser </w:t>
      </w:r>
      <w:r w:rsidR="00EF68E5">
        <w:rPr>
          <w:rFonts w:eastAsia="Arial"/>
          <w:bCs w:val="0"/>
          <w:szCs w:val="18"/>
        </w:rPr>
        <w:t>r</w:t>
      </w:r>
      <w:r w:rsidRPr="00E81F8B">
        <w:rPr>
          <w:rFonts w:eastAsia="Arial"/>
          <w:bCs w:val="0"/>
          <w:szCs w:val="18"/>
        </w:rPr>
        <w:t xml:space="preserve">elationship in any other respect or at any other time. Any delay or omission by any </w:t>
      </w:r>
      <w:r w:rsidR="00EF68E5">
        <w:rPr>
          <w:rFonts w:eastAsia="Arial"/>
          <w:bCs w:val="0"/>
          <w:szCs w:val="18"/>
        </w:rPr>
        <w:t>P</w:t>
      </w:r>
      <w:r w:rsidRPr="00E81F8B">
        <w:rPr>
          <w:rFonts w:eastAsia="Arial"/>
          <w:bCs w:val="0"/>
          <w:szCs w:val="18"/>
        </w:rPr>
        <w:t xml:space="preserve">arty to the </w:t>
      </w:r>
      <w:r w:rsidR="00EF68E5">
        <w:rPr>
          <w:rFonts w:eastAsia="Arial"/>
          <w:bCs w:val="0"/>
          <w:szCs w:val="18"/>
        </w:rPr>
        <w:t>user relationship</w:t>
      </w:r>
      <w:r w:rsidRPr="00E81F8B">
        <w:rPr>
          <w:rFonts w:eastAsia="Arial"/>
          <w:bCs w:val="0"/>
          <w:szCs w:val="18"/>
        </w:rPr>
        <w:t xml:space="preserve"> in exercising any right under these Terms of Use shall not be deemed a waiver of that right.</w:t>
      </w:r>
    </w:p>
    <w:p w14:paraId="0BEC2318" w14:textId="4B46B880" w:rsidR="00B42BE4" w:rsidRPr="00E81F8B" w:rsidRDefault="00062C12" w:rsidP="00B42BE4">
      <w:pPr>
        <w:pStyle w:val="Heading2"/>
      </w:pPr>
      <w:r w:rsidRPr="00E81F8B">
        <w:rPr>
          <w:rFonts w:eastAsia="Arial"/>
          <w:b/>
          <w:szCs w:val="18"/>
        </w:rPr>
        <w:t>Assignment</w:t>
      </w:r>
      <w:r w:rsidR="00A3060D">
        <w:rPr>
          <w:rFonts w:eastAsia="Arial"/>
          <w:b/>
          <w:szCs w:val="18"/>
        </w:rPr>
        <w:t xml:space="preserve"> of rights</w:t>
      </w:r>
      <w:r w:rsidRPr="00E81F8B">
        <w:rPr>
          <w:rFonts w:eastAsia="Arial"/>
          <w:b/>
          <w:szCs w:val="18"/>
        </w:rPr>
        <w:t>.</w:t>
      </w:r>
      <w:r w:rsidRPr="00E81F8B">
        <w:rPr>
          <w:rFonts w:eastAsia="Arial"/>
          <w:bCs w:val="0"/>
          <w:szCs w:val="18"/>
        </w:rPr>
        <w:t xml:space="preserve"> Without the prior, express written consent of PERI, the User is not </w:t>
      </w:r>
      <w:r w:rsidRPr="00E81F8B">
        <w:rPr>
          <w:rFonts w:eastAsia="Arial"/>
          <w:bCs w:val="0"/>
          <w:szCs w:val="18"/>
        </w:rPr>
        <w:t xml:space="preserve">authorised to assign its rights from the </w:t>
      </w:r>
      <w:r w:rsidR="00EF68E5">
        <w:rPr>
          <w:rFonts w:eastAsia="Arial"/>
          <w:bCs w:val="0"/>
          <w:szCs w:val="18"/>
        </w:rPr>
        <w:t>u</w:t>
      </w:r>
      <w:r w:rsidRPr="00E81F8B">
        <w:rPr>
          <w:rFonts w:eastAsia="Arial"/>
          <w:bCs w:val="0"/>
          <w:szCs w:val="18"/>
        </w:rPr>
        <w:t xml:space="preserve">ser relationship or to delegate its obligations from the </w:t>
      </w:r>
      <w:r w:rsidR="00EF68E5">
        <w:rPr>
          <w:rFonts w:eastAsia="Arial"/>
          <w:bCs w:val="0"/>
          <w:szCs w:val="18"/>
        </w:rPr>
        <w:t>u</w:t>
      </w:r>
      <w:r w:rsidRPr="00E81F8B">
        <w:rPr>
          <w:rFonts w:eastAsia="Arial"/>
          <w:bCs w:val="0"/>
          <w:szCs w:val="18"/>
        </w:rPr>
        <w:t>ser relationship; in the absence of such consent, any attempted assignment or delegation is void and ineffective. PERI may sell and assign all its rights arising from the us</w:t>
      </w:r>
      <w:r w:rsidR="00A3060D">
        <w:rPr>
          <w:rFonts w:eastAsia="Arial"/>
          <w:bCs w:val="0"/>
          <w:szCs w:val="18"/>
        </w:rPr>
        <w:t>er</w:t>
      </w:r>
      <w:r w:rsidRPr="00E81F8B">
        <w:rPr>
          <w:rFonts w:eastAsia="Arial"/>
          <w:bCs w:val="0"/>
          <w:szCs w:val="18"/>
        </w:rPr>
        <w:t xml:space="preserve"> relationship to third parties. By concluding these Terms of Use, the </w:t>
      </w:r>
      <w:r w:rsidRPr="00E81F8B">
        <w:rPr>
          <w:rFonts w:eastAsia="Arial" w:cs="Arial"/>
          <w:bCs w:val="0"/>
          <w:szCs w:val="18"/>
        </w:rPr>
        <w:t xml:space="preserve">User </w:t>
      </w:r>
      <w:r w:rsidRPr="00E81F8B">
        <w:rPr>
          <w:rFonts w:eastAsia="Arial"/>
          <w:bCs w:val="0"/>
          <w:szCs w:val="18"/>
        </w:rPr>
        <w:t>authorises PERI to disclose to third parties the information and documents required for the sale and assignment of such rights.</w:t>
      </w:r>
    </w:p>
    <w:p w14:paraId="7D0AFAF3" w14:textId="77777777" w:rsidR="00B42BE4" w:rsidRPr="00E81F8B" w:rsidRDefault="00062C12" w:rsidP="00B42BE4">
      <w:pPr>
        <w:pStyle w:val="Heading2"/>
      </w:pPr>
      <w:r w:rsidRPr="00E81F8B">
        <w:rPr>
          <w:rFonts w:eastAsia="Arial"/>
          <w:b/>
          <w:szCs w:val="18"/>
        </w:rPr>
        <w:t xml:space="preserve">No contract </w:t>
      </w:r>
      <w:r w:rsidR="00A3060D">
        <w:rPr>
          <w:rFonts w:eastAsia="Arial"/>
          <w:b/>
          <w:szCs w:val="18"/>
        </w:rPr>
        <w:t>for the benefit</w:t>
      </w:r>
      <w:r w:rsidRPr="00E81F8B">
        <w:rPr>
          <w:rFonts w:eastAsia="Arial"/>
          <w:b/>
          <w:szCs w:val="18"/>
        </w:rPr>
        <w:t xml:space="preserve"> of third parties.</w:t>
      </w:r>
      <w:r w:rsidRPr="00E81F8B">
        <w:rPr>
          <w:rFonts w:eastAsia="Arial"/>
          <w:bCs w:val="0"/>
          <w:szCs w:val="18"/>
        </w:rPr>
        <w:t xml:space="preserve"> The </w:t>
      </w:r>
      <w:r w:rsidR="00A3060D">
        <w:rPr>
          <w:rFonts w:eastAsia="Arial"/>
          <w:bCs w:val="0"/>
          <w:szCs w:val="18"/>
        </w:rPr>
        <w:t>P</w:t>
      </w:r>
      <w:r w:rsidRPr="00E81F8B">
        <w:rPr>
          <w:rFonts w:eastAsia="Arial"/>
          <w:bCs w:val="0"/>
          <w:szCs w:val="18"/>
        </w:rPr>
        <w:t xml:space="preserve">arties to the </w:t>
      </w:r>
      <w:r w:rsidR="00A3060D">
        <w:rPr>
          <w:rFonts w:eastAsia="Arial"/>
          <w:bCs w:val="0"/>
          <w:szCs w:val="18"/>
        </w:rPr>
        <w:t xml:space="preserve">user </w:t>
      </w:r>
      <w:r w:rsidRPr="00E81F8B">
        <w:rPr>
          <w:rFonts w:eastAsia="Arial"/>
          <w:bCs w:val="0"/>
          <w:szCs w:val="18"/>
        </w:rPr>
        <w:t xml:space="preserve">relationship recognise that, unless expressly provided otherwise in these </w:t>
      </w:r>
      <w:r w:rsidR="00A3060D">
        <w:rPr>
          <w:rFonts w:eastAsia="Arial"/>
          <w:bCs w:val="0"/>
          <w:szCs w:val="18"/>
        </w:rPr>
        <w:t>T</w:t>
      </w:r>
      <w:r w:rsidRPr="00E81F8B">
        <w:rPr>
          <w:rFonts w:eastAsia="Arial"/>
          <w:bCs w:val="0"/>
          <w:szCs w:val="18"/>
        </w:rPr>
        <w:t xml:space="preserve">erms of </w:t>
      </w:r>
      <w:r w:rsidR="00A3060D">
        <w:rPr>
          <w:rFonts w:eastAsia="Arial"/>
          <w:bCs w:val="0"/>
          <w:szCs w:val="18"/>
        </w:rPr>
        <w:t>U</w:t>
      </w:r>
      <w:r w:rsidRPr="00E81F8B">
        <w:rPr>
          <w:rFonts w:eastAsia="Arial"/>
          <w:bCs w:val="0"/>
          <w:szCs w:val="18"/>
        </w:rPr>
        <w:t xml:space="preserve">se, the provisions of the </w:t>
      </w:r>
      <w:r w:rsidR="00A3060D">
        <w:rPr>
          <w:rFonts w:eastAsia="Arial"/>
          <w:bCs w:val="0"/>
          <w:szCs w:val="18"/>
        </w:rPr>
        <w:t>Terms of Use</w:t>
      </w:r>
      <w:r w:rsidRPr="00E81F8B">
        <w:rPr>
          <w:rFonts w:eastAsia="Arial"/>
          <w:bCs w:val="0"/>
          <w:szCs w:val="18"/>
        </w:rPr>
        <w:t xml:space="preserve"> are for the exclusive benefit of the </w:t>
      </w:r>
      <w:r w:rsidR="00A3060D">
        <w:rPr>
          <w:rFonts w:eastAsia="Arial"/>
          <w:bCs w:val="0"/>
          <w:szCs w:val="18"/>
        </w:rPr>
        <w:t>P</w:t>
      </w:r>
      <w:r w:rsidRPr="00E81F8B">
        <w:rPr>
          <w:rFonts w:eastAsia="Arial"/>
          <w:bCs w:val="0"/>
          <w:szCs w:val="18"/>
        </w:rPr>
        <w:t xml:space="preserve">arties to the </w:t>
      </w:r>
      <w:r w:rsidR="00A3060D">
        <w:rPr>
          <w:rFonts w:eastAsia="Arial"/>
          <w:bCs w:val="0"/>
          <w:szCs w:val="18"/>
        </w:rPr>
        <w:t xml:space="preserve">user </w:t>
      </w:r>
      <w:r w:rsidRPr="00E81F8B">
        <w:rPr>
          <w:rFonts w:eastAsia="Arial"/>
          <w:bCs w:val="0"/>
          <w:szCs w:val="18"/>
        </w:rPr>
        <w:t>relationship. These Terms of Use do not imply, expressly or implicitly, the right of any third</w:t>
      </w:r>
      <w:r w:rsidR="00C96B03">
        <w:rPr>
          <w:rFonts w:eastAsia="Arial"/>
          <w:bCs w:val="0"/>
          <w:szCs w:val="18"/>
        </w:rPr>
        <w:t xml:space="preserve"> </w:t>
      </w:r>
      <w:r w:rsidRPr="00E81F8B">
        <w:rPr>
          <w:rFonts w:eastAsia="Arial"/>
          <w:bCs w:val="0"/>
          <w:szCs w:val="18"/>
        </w:rPr>
        <w:t>party, whether natural or legal persons, to enforce any provision of these Terms of Use.</w:t>
      </w:r>
    </w:p>
    <w:p w14:paraId="294A3510" w14:textId="7C2F906D" w:rsidR="00B42BE4" w:rsidRPr="00E81F8B" w:rsidRDefault="00062C12" w:rsidP="00B42BE4">
      <w:pPr>
        <w:pStyle w:val="Heading2"/>
      </w:pPr>
      <w:bookmarkStart w:id="47" w:name="_Ref173164288"/>
      <w:bookmarkStart w:id="48" w:name="_Ref173145753"/>
      <w:r w:rsidRPr="00A3060D">
        <w:rPr>
          <w:rFonts w:eastAsia="Arial"/>
          <w:b/>
          <w:szCs w:val="18"/>
        </w:rPr>
        <w:t>Applicable law</w:t>
      </w:r>
      <w:r w:rsidRPr="00E81F8B">
        <w:rPr>
          <w:rFonts w:eastAsia="Arial"/>
          <w:szCs w:val="18"/>
        </w:rPr>
        <w:t xml:space="preserve">. </w:t>
      </w:r>
      <w:r w:rsidR="001D0473" w:rsidRPr="001D0473">
        <w:rPr>
          <w:rFonts w:eastAsia="Arial"/>
          <w:szCs w:val="18"/>
        </w:rPr>
        <w:t>All legal relationships between both Parties shall be governed exclusively by the applicable laws of the</w:t>
      </w:r>
      <w:r w:rsidR="00D504FD">
        <w:rPr>
          <w:rFonts w:eastAsia="Arial"/>
          <w:szCs w:val="18"/>
        </w:rPr>
        <w:t xml:space="preserve"> country where</w:t>
      </w:r>
      <w:r w:rsidR="001D0473" w:rsidRPr="001D0473">
        <w:rPr>
          <w:rFonts w:eastAsia="Arial"/>
          <w:szCs w:val="18"/>
        </w:rPr>
        <w:t xml:space="preserve"> </w:t>
      </w:r>
      <w:r w:rsidR="00D504FD">
        <w:rPr>
          <w:rFonts w:eastAsia="Arial"/>
          <w:szCs w:val="18"/>
        </w:rPr>
        <w:t xml:space="preserve">PERI has its </w:t>
      </w:r>
      <w:r w:rsidR="001D0473" w:rsidRPr="001D0473">
        <w:rPr>
          <w:rFonts w:eastAsia="Arial"/>
          <w:szCs w:val="18"/>
        </w:rPr>
        <w:t xml:space="preserve">registered </w:t>
      </w:r>
      <w:r w:rsidR="002E30A8">
        <w:rPr>
          <w:rFonts w:hint="eastAsia"/>
          <w:szCs w:val="18"/>
          <w:lang w:eastAsia="zh-CN"/>
        </w:rPr>
        <w:t>o</w:t>
      </w:r>
      <w:r w:rsidR="001D0473" w:rsidRPr="001D0473">
        <w:rPr>
          <w:rFonts w:eastAsia="Arial"/>
          <w:szCs w:val="18"/>
        </w:rPr>
        <w:t>ffice excluding the CISG [United Nations Convention on the International Sales of Goods] dated 11 April 1980.</w:t>
      </w:r>
      <w:bookmarkEnd w:id="47"/>
      <w:bookmarkEnd w:id="48"/>
    </w:p>
    <w:p w14:paraId="1EE27929" w14:textId="63BE840C" w:rsidR="00514514" w:rsidRPr="00E81F8B" w:rsidRDefault="00062C12" w:rsidP="00514514">
      <w:pPr>
        <w:pStyle w:val="Heading2"/>
      </w:pPr>
      <w:r w:rsidRPr="00E81F8B">
        <w:rPr>
          <w:rFonts w:eastAsia="Arial"/>
          <w:b/>
          <w:szCs w:val="18"/>
        </w:rPr>
        <w:t>Place of jurisdiction</w:t>
      </w:r>
      <w:r w:rsidRPr="00E81F8B">
        <w:rPr>
          <w:rFonts w:eastAsia="Arial"/>
          <w:bCs w:val="0"/>
          <w:szCs w:val="18"/>
        </w:rPr>
        <w:t xml:space="preserve">. </w:t>
      </w:r>
      <w:r w:rsidR="001D0473" w:rsidRPr="001D0473">
        <w:rPr>
          <w:rFonts w:eastAsia="Arial"/>
          <w:bCs w:val="0"/>
          <w:szCs w:val="18"/>
        </w:rPr>
        <w:t>The exclusive place of jurisdiction for all disputes arising from or in connections with the contractual relationship</w:t>
      </w:r>
      <w:r w:rsidR="00D504FD">
        <w:rPr>
          <w:rFonts w:eastAsia="Arial"/>
          <w:bCs w:val="0"/>
          <w:szCs w:val="18"/>
        </w:rPr>
        <w:t xml:space="preserve"> is</w:t>
      </w:r>
      <w:r w:rsidR="001D0473" w:rsidRPr="001D0473">
        <w:rPr>
          <w:rFonts w:eastAsia="Arial"/>
          <w:bCs w:val="0"/>
          <w:szCs w:val="18"/>
        </w:rPr>
        <w:t xml:space="preserve"> the registered </w:t>
      </w:r>
      <w:r w:rsidR="002E30A8">
        <w:rPr>
          <w:rFonts w:hint="eastAsia"/>
          <w:bCs w:val="0"/>
          <w:szCs w:val="18"/>
          <w:lang w:eastAsia="zh-CN"/>
        </w:rPr>
        <w:t>o</w:t>
      </w:r>
      <w:r w:rsidR="001D0473" w:rsidRPr="001D0473">
        <w:rPr>
          <w:rFonts w:eastAsia="Arial"/>
          <w:bCs w:val="0"/>
          <w:szCs w:val="18"/>
        </w:rPr>
        <w:t xml:space="preserve">ffice of PERI. PERI reserves the right to bring legal action at the </w:t>
      </w:r>
      <w:r w:rsidR="001D0473">
        <w:rPr>
          <w:rFonts w:hint="eastAsia"/>
          <w:bCs w:val="0"/>
          <w:szCs w:val="18"/>
          <w:lang w:eastAsia="zh-CN"/>
        </w:rPr>
        <w:t>User</w:t>
      </w:r>
      <w:r w:rsidR="001D0473" w:rsidRPr="001D0473">
        <w:rPr>
          <w:rFonts w:eastAsia="Arial"/>
          <w:bCs w:val="0"/>
          <w:szCs w:val="18"/>
        </w:rPr>
        <w:t>’s statutory place of jurisdiction</w:t>
      </w:r>
      <w:r w:rsidR="002E30A8">
        <w:rPr>
          <w:rFonts w:hint="eastAsia"/>
          <w:bCs w:val="0"/>
          <w:szCs w:val="18"/>
          <w:lang w:eastAsia="zh-CN"/>
        </w:rPr>
        <w:t>.</w:t>
      </w:r>
    </w:p>
    <w:p w14:paraId="714EE545" w14:textId="77777777" w:rsidR="00B42BE4" w:rsidRPr="000458AF" w:rsidRDefault="00062C12" w:rsidP="00B42BE4">
      <w:pPr>
        <w:pStyle w:val="Heading2"/>
      </w:pPr>
      <w:r w:rsidRPr="00E81F8B">
        <w:rPr>
          <w:rFonts w:eastAsia="Arial"/>
          <w:b/>
          <w:szCs w:val="18"/>
        </w:rPr>
        <w:t>Continued applicability clause.</w:t>
      </w:r>
      <w:r w:rsidRPr="00E81F8B">
        <w:rPr>
          <w:rFonts w:eastAsia="Arial"/>
          <w:bCs w:val="0"/>
          <w:szCs w:val="18"/>
        </w:rPr>
        <w:t xml:space="preserve"> Should one or more provisions of these Terms of Use be or become invalid or unenforceable, this shall not affect the validity of the remaining provisions. In such a case, PERI and the User undertake to replace the invalid or unenforceable provision with a valid or enforceable provision that comes as close as possible to the economic intention. The same applies to the filling of contractual gaps.</w:t>
      </w:r>
    </w:p>
    <w:p w14:paraId="7ABE7DED" w14:textId="511A0675" w:rsidR="000458AF" w:rsidRDefault="000458AF" w:rsidP="000458AF">
      <w:pPr>
        <w:sectPr w:rsidR="000458AF" w:rsidSect="005F589F">
          <w:type w:val="continuous"/>
          <w:pgSz w:w="11907" w:h="16840" w:code="9"/>
          <w:pgMar w:top="1418" w:right="1418" w:bottom="1418" w:left="1418" w:header="720" w:footer="720" w:gutter="0"/>
          <w:cols w:num="2" w:space="567"/>
          <w:docGrid w:linePitch="360"/>
        </w:sectPr>
      </w:pPr>
    </w:p>
    <w:p w14:paraId="78F1E2A8" w14:textId="77777777" w:rsidR="000458AF" w:rsidRPr="00E81F8B" w:rsidRDefault="000458AF" w:rsidP="000458AF"/>
    <w:p w14:paraId="72914715" w14:textId="77777777" w:rsidR="005F589F" w:rsidRDefault="00062C12" w:rsidP="00F9333D">
      <w:pPr>
        <w:jc w:val="center"/>
        <w:rPr>
          <w:lang w:val="en-GB"/>
        </w:rPr>
        <w:sectPr w:rsidR="005F589F" w:rsidSect="000458AF">
          <w:type w:val="continuous"/>
          <w:pgSz w:w="11907" w:h="16840" w:code="9"/>
          <w:pgMar w:top="1418" w:right="1418" w:bottom="1418" w:left="1418" w:header="720" w:footer="720" w:gutter="0"/>
          <w:cols w:space="567"/>
          <w:docGrid w:linePitch="360"/>
        </w:sectPr>
      </w:pPr>
      <w:r w:rsidRPr="00E81F8B">
        <w:rPr>
          <w:lang w:val="en-GB"/>
        </w:rPr>
        <w:t>* * * * *</w:t>
      </w:r>
    </w:p>
    <w:p w14:paraId="4A60DACD" w14:textId="77777777" w:rsidR="00AF5526" w:rsidRDefault="00062C12" w:rsidP="000458AF">
      <w:pPr>
        <w:pStyle w:val="Heading1"/>
        <w:numPr>
          <w:ilvl w:val="0"/>
          <w:numId w:val="0"/>
        </w:numPr>
      </w:pPr>
      <w:bookmarkStart w:id="49" w:name="_Ref40305527"/>
      <w:bookmarkStart w:id="50" w:name="_Toc109834317"/>
      <w:bookmarkStart w:id="51" w:name="_Toc92200706"/>
      <w:r w:rsidRPr="00EE64CB">
        <w:lastRenderedPageBreak/>
        <w:t>Part B – Special Terms of Use Basic Services</w:t>
      </w:r>
      <w:bookmarkEnd w:id="49"/>
      <w:bookmarkEnd w:id="50"/>
      <w:bookmarkEnd w:id="51"/>
    </w:p>
    <w:p w14:paraId="00B6D327" w14:textId="77777777" w:rsidR="005F589F" w:rsidRPr="005F589F" w:rsidRDefault="005F589F" w:rsidP="005F589F">
      <w:pPr>
        <w:rPr>
          <w:lang w:val="en-GB" w:eastAsia="en-US"/>
        </w:rPr>
        <w:sectPr w:rsidR="005F589F" w:rsidRPr="005F589F" w:rsidSect="000458AF">
          <w:pgSz w:w="11907" w:h="16840" w:code="9"/>
          <w:pgMar w:top="1418" w:right="1418" w:bottom="1418" w:left="1418" w:header="720" w:footer="720" w:gutter="0"/>
          <w:cols w:space="567"/>
          <w:docGrid w:linePitch="360"/>
        </w:sectPr>
      </w:pPr>
    </w:p>
    <w:p w14:paraId="00CF2922" w14:textId="77777777" w:rsidR="00287B75" w:rsidRPr="00E81F8B" w:rsidRDefault="00062C12" w:rsidP="006A1CDF">
      <w:pPr>
        <w:pStyle w:val="Heading1"/>
        <w:numPr>
          <w:ilvl w:val="0"/>
          <w:numId w:val="5"/>
        </w:numPr>
      </w:pPr>
      <w:bookmarkStart w:id="52" w:name="_Toc109834318"/>
      <w:bookmarkStart w:id="53" w:name="_Toc92200707"/>
      <w:r w:rsidRPr="00E81F8B">
        <w:t>Scope</w:t>
      </w:r>
      <w:bookmarkEnd w:id="52"/>
      <w:bookmarkEnd w:id="53"/>
    </w:p>
    <w:p w14:paraId="2669A60A" w14:textId="77777777" w:rsidR="009A27E8" w:rsidRPr="00E81F8B" w:rsidRDefault="00062C12" w:rsidP="00C7474A">
      <w:pPr>
        <w:rPr>
          <w:lang w:val="en-GB"/>
        </w:rPr>
      </w:pPr>
      <w:r w:rsidRPr="00E81F8B">
        <w:rPr>
          <w:rFonts w:eastAsia="Arial"/>
          <w:szCs w:val="18"/>
          <w:lang w:val="en-GB" w:eastAsia="en-US"/>
        </w:rPr>
        <w:t xml:space="preserve">The provisions in </w:t>
      </w:r>
      <w:r w:rsidR="002F6420" w:rsidRPr="00E81F8B">
        <w:rPr>
          <w:lang w:val="en-GB" w:eastAsia="en-US"/>
        </w:rPr>
        <w:fldChar w:fldCharType="begin"/>
      </w:r>
      <w:r w:rsidR="002F6420" w:rsidRPr="00E81F8B">
        <w:rPr>
          <w:lang w:val="en-GB" w:eastAsia="en-US"/>
        </w:rPr>
        <w:instrText xml:space="preserve"> REF _Ref40305527 \h  \* MERGEFORMAT </w:instrText>
      </w:r>
      <w:r w:rsidR="002F6420" w:rsidRPr="00E81F8B">
        <w:rPr>
          <w:lang w:val="en-GB" w:eastAsia="en-US"/>
        </w:rPr>
      </w:r>
      <w:r w:rsidR="002F6420" w:rsidRPr="00E81F8B">
        <w:rPr>
          <w:lang w:val="en-GB" w:eastAsia="en-US"/>
        </w:rPr>
        <w:fldChar w:fldCharType="separate"/>
      </w:r>
      <w:r w:rsidR="0055607F" w:rsidRPr="0055607F">
        <w:rPr>
          <w:rFonts w:eastAsia="Arial"/>
          <w:szCs w:val="18"/>
          <w:lang w:val="en-GB" w:eastAsia="en-US"/>
        </w:rPr>
        <w:t>Part B – Special Terms of Use Basic Services</w:t>
      </w:r>
      <w:r w:rsidR="002F6420" w:rsidRPr="00E81F8B">
        <w:rPr>
          <w:lang w:val="en-GB" w:eastAsia="en-US"/>
        </w:rPr>
        <w:fldChar w:fldCharType="end"/>
      </w:r>
      <w:r w:rsidRPr="00E81F8B">
        <w:rPr>
          <w:rFonts w:eastAsia="Arial"/>
          <w:szCs w:val="18"/>
          <w:lang w:val="en-GB" w:eastAsia="en-US"/>
        </w:rPr>
        <w:t xml:space="preserve"> apply in addition to the provisions in </w:t>
      </w:r>
      <w:r w:rsidR="009505C6" w:rsidRPr="00E81F8B">
        <w:rPr>
          <w:lang w:val="en-GB" w:eastAsia="en-US"/>
        </w:rPr>
        <w:fldChar w:fldCharType="begin"/>
      </w:r>
      <w:r w:rsidR="009505C6" w:rsidRPr="00E81F8B">
        <w:rPr>
          <w:lang w:val="en-GB" w:eastAsia="en-US"/>
        </w:rPr>
        <w:instrText xml:space="preserve"> REF _Ref40305395 \h  \* MERGEFORMAT </w:instrText>
      </w:r>
      <w:r w:rsidR="009505C6" w:rsidRPr="00E81F8B">
        <w:rPr>
          <w:lang w:val="en-GB" w:eastAsia="en-US"/>
        </w:rPr>
      </w:r>
      <w:r w:rsidR="009505C6" w:rsidRPr="00E81F8B">
        <w:rPr>
          <w:lang w:val="en-GB" w:eastAsia="en-US"/>
        </w:rPr>
        <w:fldChar w:fldCharType="separate"/>
      </w:r>
      <w:r w:rsidR="0055607F" w:rsidRPr="0055607F">
        <w:rPr>
          <w:rFonts w:eastAsia="Arial"/>
          <w:szCs w:val="18"/>
          <w:lang w:val="en-GB" w:eastAsia="en-US"/>
        </w:rPr>
        <w:t>Part A – General Terms of Use</w:t>
      </w:r>
      <w:r w:rsidR="009505C6" w:rsidRPr="00E81F8B">
        <w:rPr>
          <w:lang w:val="en-GB" w:eastAsia="en-US"/>
        </w:rPr>
        <w:fldChar w:fldCharType="end"/>
      </w:r>
      <w:r w:rsidRPr="00E81F8B">
        <w:rPr>
          <w:rFonts w:eastAsia="Arial"/>
          <w:szCs w:val="18"/>
          <w:lang w:val="en-GB" w:eastAsia="en-US"/>
        </w:rPr>
        <w:t xml:space="preserve"> to all Users who use the </w:t>
      </w:r>
      <w:r w:rsidR="00A3060D">
        <w:rPr>
          <w:rFonts w:eastAsia="Arial"/>
          <w:szCs w:val="18"/>
          <w:lang w:val="en-GB" w:eastAsia="en-US"/>
        </w:rPr>
        <w:t>A</w:t>
      </w:r>
      <w:r w:rsidRPr="00E81F8B">
        <w:rPr>
          <w:rFonts w:eastAsia="Arial"/>
          <w:szCs w:val="18"/>
          <w:lang w:val="en-GB" w:eastAsia="en-US"/>
        </w:rPr>
        <w:t xml:space="preserve">pplications free of charge. This includes the use of </w:t>
      </w:r>
      <w:r w:rsidR="00A3060D">
        <w:rPr>
          <w:rFonts w:eastAsia="Arial"/>
          <w:szCs w:val="18"/>
          <w:lang w:val="en-GB" w:eastAsia="en-US"/>
        </w:rPr>
        <w:t>A</w:t>
      </w:r>
      <w:r w:rsidRPr="00E81F8B">
        <w:rPr>
          <w:rFonts w:eastAsia="Arial"/>
          <w:szCs w:val="18"/>
          <w:lang w:val="en-GB" w:eastAsia="en-US"/>
        </w:rPr>
        <w:t xml:space="preserve">pplications that PERI makes available to the User free of charge in accordance with the information on the respective PERI website on which PERI provides the </w:t>
      </w:r>
      <w:r w:rsidR="00A3060D">
        <w:rPr>
          <w:rFonts w:eastAsia="Arial"/>
          <w:szCs w:val="18"/>
          <w:lang w:val="en-GB" w:eastAsia="en-US"/>
        </w:rPr>
        <w:t>A</w:t>
      </w:r>
      <w:r w:rsidRPr="00E81F8B">
        <w:rPr>
          <w:rFonts w:eastAsia="Arial"/>
          <w:szCs w:val="18"/>
          <w:lang w:val="en-GB" w:eastAsia="en-US"/>
        </w:rPr>
        <w:t>pplication, including any agreed free tes</w:t>
      </w:r>
      <w:r w:rsidR="00695728">
        <w:rPr>
          <w:rFonts w:eastAsia="Arial"/>
          <w:szCs w:val="18"/>
          <w:lang w:val="en-GB" w:eastAsia="en-US"/>
        </w:rPr>
        <w:t>t</w:t>
      </w:r>
      <w:r w:rsidRPr="00E81F8B">
        <w:rPr>
          <w:rFonts w:eastAsia="Arial"/>
          <w:szCs w:val="18"/>
          <w:lang w:val="en-GB" w:eastAsia="en-US"/>
        </w:rPr>
        <w:t xml:space="preserve"> phase for free </w:t>
      </w:r>
      <w:r w:rsidR="002F4EAD">
        <w:rPr>
          <w:rFonts w:eastAsia="Arial"/>
          <w:szCs w:val="18"/>
          <w:lang w:val="en-GB" w:eastAsia="en-US"/>
        </w:rPr>
        <w:t>A</w:t>
      </w:r>
      <w:r w:rsidRPr="00E81F8B">
        <w:rPr>
          <w:rFonts w:eastAsia="Arial"/>
          <w:szCs w:val="18"/>
          <w:lang w:val="en-GB" w:eastAsia="en-US"/>
        </w:rPr>
        <w:t>pplications.</w:t>
      </w:r>
      <w:bookmarkStart w:id="54" w:name="_Ref519612714"/>
      <w:bookmarkStart w:id="55" w:name="_Toc519779181"/>
      <w:bookmarkEnd w:id="12"/>
    </w:p>
    <w:p w14:paraId="3E13A4CF" w14:textId="77777777" w:rsidR="009A27E8" w:rsidRPr="00E81F8B" w:rsidRDefault="00062C12" w:rsidP="000458AF">
      <w:pPr>
        <w:pStyle w:val="Heading1"/>
      </w:pPr>
      <w:bookmarkStart w:id="56" w:name="_Toc39172511"/>
      <w:bookmarkStart w:id="57" w:name="_Toc109834319"/>
      <w:bookmarkStart w:id="58" w:name="_Toc92200708"/>
      <w:bookmarkStart w:id="59" w:name="_Ref4760221"/>
      <w:bookmarkEnd w:id="54"/>
      <w:bookmarkEnd w:id="55"/>
      <w:r w:rsidRPr="00E81F8B">
        <w:t>User rights of use</w:t>
      </w:r>
      <w:bookmarkEnd w:id="56"/>
      <w:bookmarkEnd w:id="57"/>
      <w:bookmarkEnd w:id="58"/>
    </w:p>
    <w:p w14:paraId="12A67C38" w14:textId="6E7684A7" w:rsidR="009415D8" w:rsidRPr="00E81F8B" w:rsidRDefault="00062C12" w:rsidP="001A6772">
      <w:pPr>
        <w:pStyle w:val="Heading2"/>
        <w:rPr>
          <w:rFonts w:eastAsia="Arial"/>
        </w:rPr>
      </w:pPr>
      <w:r w:rsidRPr="00E81F8B">
        <w:rPr>
          <w:rFonts w:eastAsia="Arial"/>
          <w:szCs w:val="18"/>
        </w:rPr>
        <w:t xml:space="preserve">PERI grants the User the worldwide, </w:t>
      </w:r>
      <w:r w:rsidR="008B0D2D">
        <w:rPr>
          <w:rFonts w:eastAsia="Arial"/>
          <w:szCs w:val="18"/>
        </w:rPr>
        <w:t>royalty-</w:t>
      </w:r>
      <w:r w:rsidRPr="00E81F8B">
        <w:rPr>
          <w:rFonts w:eastAsia="Arial"/>
          <w:szCs w:val="18"/>
        </w:rPr>
        <w:t xml:space="preserve">free, </w:t>
      </w:r>
      <w:r w:rsidR="00E77A1B">
        <w:rPr>
          <w:rFonts w:eastAsia="Arial"/>
          <w:szCs w:val="18"/>
        </w:rPr>
        <w:t>non-exclusive</w:t>
      </w:r>
      <w:r w:rsidRPr="00E81F8B">
        <w:rPr>
          <w:rFonts w:eastAsia="Arial"/>
          <w:szCs w:val="18"/>
        </w:rPr>
        <w:t xml:space="preserve">, non-sublicensable right to use the ordered </w:t>
      </w:r>
      <w:r w:rsidR="00722582">
        <w:rPr>
          <w:rFonts w:eastAsia="Arial"/>
          <w:szCs w:val="18"/>
        </w:rPr>
        <w:t>B</w:t>
      </w:r>
      <w:r w:rsidRPr="00E81F8B">
        <w:rPr>
          <w:rFonts w:eastAsia="Arial"/>
          <w:szCs w:val="18"/>
        </w:rPr>
        <w:t xml:space="preserve">asic </w:t>
      </w:r>
      <w:r w:rsidR="00722582">
        <w:rPr>
          <w:rFonts w:eastAsia="Arial"/>
          <w:szCs w:val="18"/>
        </w:rPr>
        <w:t>S</w:t>
      </w:r>
      <w:r w:rsidRPr="00E81F8B">
        <w:rPr>
          <w:rFonts w:eastAsia="Arial"/>
          <w:szCs w:val="18"/>
        </w:rPr>
        <w:t xml:space="preserve">ervices and the </w:t>
      </w:r>
      <w:r w:rsidR="00D565DF">
        <w:rPr>
          <w:rFonts w:eastAsia="Arial"/>
          <w:szCs w:val="18"/>
        </w:rPr>
        <w:t>C</w:t>
      </w:r>
      <w:r w:rsidRPr="00E81F8B">
        <w:rPr>
          <w:rFonts w:eastAsia="Arial"/>
          <w:szCs w:val="18"/>
        </w:rPr>
        <w:t xml:space="preserve">ontents and functions made available therein for the duration of the </w:t>
      </w:r>
      <w:r w:rsidR="00181CB2">
        <w:rPr>
          <w:rFonts w:eastAsia="Arial"/>
          <w:szCs w:val="18"/>
        </w:rPr>
        <w:t>B</w:t>
      </w:r>
      <w:r w:rsidRPr="00E81F8B">
        <w:rPr>
          <w:rFonts w:eastAsia="Arial"/>
          <w:szCs w:val="18"/>
        </w:rPr>
        <w:t xml:space="preserve">asic </w:t>
      </w:r>
      <w:r w:rsidR="00181CB2">
        <w:rPr>
          <w:rFonts w:eastAsia="Arial"/>
          <w:szCs w:val="18"/>
        </w:rPr>
        <w:t>User</w:t>
      </w:r>
      <w:r w:rsidRPr="00E81F8B">
        <w:rPr>
          <w:rFonts w:eastAsia="Arial"/>
          <w:szCs w:val="18"/>
        </w:rPr>
        <w:t xml:space="preserve"> </w:t>
      </w:r>
      <w:r w:rsidR="00181CB2">
        <w:rPr>
          <w:rFonts w:eastAsia="Arial"/>
          <w:szCs w:val="18"/>
        </w:rPr>
        <w:t>R</w:t>
      </w:r>
      <w:r w:rsidRPr="00E81F8B">
        <w:rPr>
          <w:rFonts w:eastAsia="Arial"/>
          <w:szCs w:val="18"/>
        </w:rPr>
        <w:t>elationship for the User</w:t>
      </w:r>
      <w:r w:rsidR="001E6B9F">
        <w:rPr>
          <w:rFonts w:eastAsia="Arial"/>
          <w:szCs w:val="18"/>
        </w:rPr>
        <w:t>’</w:t>
      </w:r>
      <w:r w:rsidRPr="00E81F8B">
        <w:rPr>
          <w:rFonts w:eastAsia="Arial"/>
          <w:szCs w:val="18"/>
        </w:rPr>
        <w:t xml:space="preserve">s own purposes described in </w:t>
      </w:r>
      <w:r w:rsidR="007C77EE">
        <w:rPr>
          <w:rFonts w:eastAsia="Arial"/>
          <w:szCs w:val="18"/>
        </w:rPr>
        <w:fldChar w:fldCharType="begin"/>
      </w:r>
      <w:r w:rsidR="007C77EE">
        <w:rPr>
          <w:rFonts w:eastAsia="Arial"/>
          <w:szCs w:val="18"/>
        </w:rPr>
        <w:instrText xml:space="preserve"> REF _Ref40310430 \n \h </w:instrText>
      </w:r>
      <w:r w:rsidR="007C77EE">
        <w:rPr>
          <w:rFonts w:eastAsia="Arial"/>
          <w:szCs w:val="18"/>
        </w:rPr>
      </w:r>
      <w:r w:rsidR="007C77EE">
        <w:rPr>
          <w:rFonts w:eastAsia="Arial"/>
          <w:szCs w:val="18"/>
        </w:rPr>
        <w:fldChar w:fldCharType="separate"/>
      </w:r>
      <w:r w:rsidR="0055607F">
        <w:rPr>
          <w:rFonts w:eastAsia="Arial"/>
          <w:szCs w:val="18"/>
        </w:rPr>
        <w:t>Appendix 2</w:t>
      </w:r>
      <w:r w:rsidR="007C77EE">
        <w:rPr>
          <w:rFonts w:eastAsia="Arial"/>
          <w:szCs w:val="18"/>
        </w:rPr>
        <w:fldChar w:fldCharType="end"/>
      </w:r>
      <w:r w:rsidRPr="00E81F8B">
        <w:rPr>
          <w:rFonts w:eastAsia="Arial"/>
          <w:szCs w:val="18"/>
        </w:rPr>
        <w:t>.</w:t>
      </w:r>
    </w:p>
    <w:p w14:paraId="17F8386D" w14:textId="77777777" w:rsidR="009A27E8" w:rsidRPr="00E81F8B" w:rsidRDefault="00062C12" w:rsidP="009A27E8">
      <w:pPr>
        <w:pStyle w:val="Heading2"/>
        <w:rPr>
          <w:rFonts w:eastAsia="Arial"/>
        </w:rPr>
      </w:pPr>
      <w:r w:rsidRPr="00E81F8B">
        <w:rPr>
          <w:rFonts w:eastAsia="Arial"/>
          <w:szCs w:val="18"/>
        </w:rPr>
        <w:t xml:space="preserve">For file exports according to the contract in accordance with Clause </w:t>
      </w:r>
      <w:r w:rsidRPr="00E81F8B">
        <w:fldChar w:fldCharType="begin"/>
      </w:r>
      <w:r w:rsidRPr="00E81F8B">
        <w:instrText xml:space="preserve"> REF _Ref34296226 \r \h  \* MERGEFORMAT </w:instrText>
      </w:r>
      <w:r w:rsidRPr="00E81F8B">
        <w:fldChar w:fldCharType="separate"/>
      </w:r>
      <w:r w:rsidR="0055607F" w:rsidRPr="0055607F">
        <w:rPr>
          <w:rFonts w:eastAsia="Arial"/>
          <w:szCs w:val="18"/>
        </w:rPr>
        <w:t>2.3</w:t>
      </w:r>
      <w:r w:rsidRPr="00E81F8B">
        <w:fldChar w:fldCharType="end"/>
      </w:r>
      <w:r w:rsidRPr="00E81F8B">
        <w:rPr>
          <w:rFonts w:eastAsia="Arial"/>
          <w:szCs w:val="18"/>
        </w:rPr>
        <w:t>, this right of use is valid for an unlimited period of time.</w:t>
      </w:r>
      <w:bookmarkEnd w:id="59"/>
    </w:p>
    <w:p w14:paraId="28997D66" w14:textId="77777777" w:rsidR="009A27E8" w:rsidRPr="00E81F8B" w:rsidRDefault="00062C12" w:rsidP="009A27E8">
      <w:pPr>
        <w:pStyle w:val="Heading2"/>
        <w:rPr>
          <w:rFonts w:eastAsia="Arial"/>
        </w:rPr>
      </w:pPr>
      <w:bookmarkStart w:id="60" w:name="_Ref3744379"/>
      <w:bookmarkStart w:id="61" w:name="_Ref4760223"/>
      <w:bookmarkStart w:id="62" w:name="_Ref34296226"/>
      <w:r w:rsidRPr="00E81F8B">
        <w:rPr>
          <w:rFonts w:eastAsia="Arial"/>
          <w:szCs w:val="18"/>
        </w:rPr>
        <w:t xml:space="preserve">The User also has the right, if interfaces are provided to the User for this purpose in the </w:t>
      </w:r>
      <w:r w:rsidR="00181CB2">
        <w:rPr>
          <w:rFonts w:eastAsia="Arial"/>
          <w:szCs w:val="18"/>
        </w:rPr>
        <w:t>A</w:t>
      </w:r>
      <w:r w:rsidRPr="00E81F8B">
        <w:rPr>
          <w:rFonts w:eastAsia="Arial"/>
          <w:szCs w:val="18"/>
        </w:rPr>
        <w:t xml:space="preserve">pplication or </w:t>
      </w:r>
      <w:r w:rsidR="00181CB2">
        <w:rPr>
          <w:rFonts w:eastAsia="Arial"/>
          <w:szCs w:val="18"/>
        </w:rPr>
        <w:t>P</w:t>
      </w:r>
      <w:r w:rsidRPr="00E81F8B">
        <w:rPr>
          <w:rFonts w:eastAsia="Arial"/>
          <w:szCs w:val="18"/>
        </w:rPr>
        <w:t xml:space="preserve">ortal, to export </w:t>
      </w:r>
      <w:r w:rsidR="00D565DF">
        <w:rPr>
          <w:rFonts w:eastAsia="Arial"/>
          <w:szCs w:val="18"/>
        </w:rPr>
        <w:t>C</w:t>
      </w:r>
      <w:r w:rsidRPr="00E81F8B">
        <w:rPr>
          <w:rFonts w:eastAsia="Arial"/>
          <w:szCs w:val="18"/>
        </w:rPr>
        <w:t xml:space="preserve">ontent and/or work results using these interfaces exclusively. In particular, however, the User is not permitted to sell, rent, lend, license to third parties or otherwise distribute, reproduce, copy, make publicly accessible, edit or translate, reverse engineer or otherwise modify the </w:t>
      </w:r>
      <w:r w:rsidR="00181CB2">
        <w:rPr>
          <w:rFonts w:eastAsia="Arial"/>
          <w:szCs w:val="18"/>
        </w:rPr>
        <w:t>A</w:t>
      </w:r>
      <w:r w:rsidRPr="00E81F8B">
        <w:rPr>
          <w:rFonts w:eastAsia="Arial"/>
          <w:szCs w:val="18"/>
        </w:rPr>
        <w:t xml:space="preserve">pplications, the </w:t>
      </w:r>
      <w:r w:rsidR="00181CB2">
        <w:rPr>
          <w:rFonts w:eastAsia="Arial"/>
          <w:szCs w:val="18"/>
        </w:rPr>
        <w:t>P</w:t>
      </w:r>
      <w:r w:rsidRPr="00E81F8B">
        <w:rPr>
          <w:rFonts w:eastAsia="Arial"/>
          <w:szCs w:val="18"/>
        </w:rPr>
        <w:t xml:space="preserve">ortal or </w:t>
      </w:r>
      <w:r w:rsidR="00D565DF">
        <w:rPr>
          <w:rFonts w:eastAsia="Arial"/>
          <w:szCs w:val="18"/>
        </w:rPr>
        <w:t>C</w:t>
      </w:r>
      <w:r w:rsidRPr="00E81F8B">
        <w:rPr>
          <w:rFonts w:eastAsia="Arial"/>
          <w:szCs w:val="18"/>
        </w:rPr>
        <w:t>ontent therein in whole or in part</w:t>
      </w:r>
      <w:bookmarkEnd w:id="60"/>
      <w:r w:rsidRPr="00E81F8B">
        <w:rPr>
          <w:rFonts w:eastAsia="Arial"/>
          <w:szCs w:val="18"/>
        </w:rPr>
        <w:t>.</w:t>
      </w:r>
      <w:bookmarkEnd w:id="61"/>
      <w:r w:rsidRPr="00E81F8B">
        <w:rPr>
          <w:rFonts w:eastAsia="Arial"/>
          <w:szCs w:val="18"/>
        </w:rPr>
        <w:t xml:space="preserve"> Any further use of the </w:t>
      </w:r>
      <w:r w:rsidR="00181CB2">
        <w:rPr>
          <w:rFonts w:eastAsia="Arial"/>
          <w:szCs w:val="18"/>
        </w:rPr>
        <w:t>A</w:t>
      </w:r>
      <w:r w:rsidRPr="00E81F8B">
        <w:rPr>
          <w:rFonts w:eastAsia="Arial"/>
          <w:szCs w:val="18"/>
        </w:rPr>
        <w:t xml:space="preserve">pplications, the </w:t>
      </w:r>
      <w:r w:rsidR="00181CB2">
        <w:rPr>
          <w:rFonts w:eastAsia="Arial"/>
          <w:szCs w:val="18"/>
        </w:rPr>
        <w:t>P</w:t>
      </w:r>
      <w:r w:rsidRPr="00E81F8B">
        <w:rPr>
          <w:rFonts w:eastAsia="Arial"/>
          <w:szCs w:val="18"/>
        </w:rPr>
        <w:t xml:space="preserve">ortal and the </w:t>
      </w:r>
      <w:r w:rsidR="00D565DF">
        <w:rPr>
          <w:rFonts w:eastAsia="Arial"/>
          <w:szCs w:val="18"/>
        </w:rPr>
        <w:t>C</w:t>
      </w:r>
      <w:r w:rsidRPr="00E81F8B">
        <w:rPr>
          <w:rFonts w:eastAsia="Arial"/>
          <w:szCs w:val="18"/>
        </w:rPr>
        <w:t>ontents made available there</w:t>
      </w:r>
      <w:r w:rsidR="00E77A1B">
        <w:rPr>
          <w:rFonts w:eastAsia="Arial"/>
          <w:szCs w:val="18"/>
        </w:rPr>
        <w:t>i</w:t>
      </w:r>
      <w:r w:rsidRPr="00E81F8B">
        <w:rPr>
          <w:rFonts w:eastAsia="Arial"/>
          <w:szCs w:val="18"/>
        </w:rPr>
        <w:t>n is not permitted, unless expressly agreed in these Terms of Use or required by mandatory legal provisions.</w:t>
      </w:r>
      <w:bookmarkEnd w:id="62"/>
    </w:p>
    <w:p w14:paraId="236C76B1" w14:textId="77777777" w:rsidR="009A27E8" w:rsidRPr="00E81F8B" w:rsidRDefault="00062C12" w:rsidP="009A27E8">
      <w:pPr>
        <w:pStyle w:val="Heading2"/>
        <w:rPr>
          <w:rFonts w:eastAsia="Arial" w:cs="Arial"/>
          <w:szCs w:val="22"/>
        </w:rPr>
      </w:pPr>
      <w:r w:rsidRPr="00E81F8B">
        <w:rPr>
          <w:rFonts w:eastAsia="Arial"/>
          <w:szCs w:val="18"/>
        </w:rPr>
        <w:t xml:space="preserve">Insofar as PERI enables the User to access data of the </w:t>
      </w:r>
      <w:r w:rsidR="00181CB2">
        <w:rPr>
          <w:rFonts w:eastAsia="Arial"/>
          <w:szCs w:val="18"/>
        </w:rPr>
        <w:t>A</w:t>
      </w:r>
      <w:r w:rsidRPr="00E81F8B">
        <w:rPr>
          <w:rFonts w:eastAsia="Arial"/>
          <w:szCs w:val="18"/>
        </w:rPr>
        <w:t xml:space="preserve">pplications, the </w:t>
      </w:r>
      <w:r w:rsidR="00181CB2">
        <w:rPr>
          <w:rFonts w:eastAsia="Arial"/>
          <w:szCs w:val="18"/>
        </w:rPr>
        <w:t>P</w:t>
      </w:r>
      <w:r w:rsidRPr="00E81F8B">
        <w:rPr>
          <w:rFonts w:eastAsia="Arial"/>
          <w:szCs w:val="18"/>
        </w:rPr>
        <w:t xml:space="preserve">ortal or the </w:t>
      </w:r>
      <w:r w:rsidR="00E77A1B">
        <w:rPr>
          <w:rFonts w:eastAsia="Arial"/>
          <w:szCs w:val="18"/>
        </w:rPr>
        <w:t>c</w:t>
      </w:r>
      <w:r w:rsidRPr="00E81F8B">
        <w:rPr>
          <w:rFonts w:eastAsia="Arial"/>
          <w:szCs w:val="18"/>
        </w:rPr>
        <w:t xml:space="preserve">ontent entered or uploaded by the User in the </w:t>
      </w:r>
      <w:r w:rsidR="00181CB2">
        <w:rPr>
          <w:rFonts w:eastAsia="Arial"/>
          <w:szCs w:val="18"/>
        </w:rPr>
        <w:t>P</w:t>
      </w:r>
      <w:r w:rsidRPr="00E81F8B">
        <w:rPr>
          <w:rFonts w:eastAsia="Arial"/>
          <w:szCs w:val="18"/>
        </w:rPr>
        <w:t xml:space="preserve">ortal or </w:t>
      </w:r>
      <w:r w:rsidR="00181CB2">
        <w:rPr>
          <w:rFonts w:eastAsia="Arial"/>
          <w:szCs w:val="18"/>
        </w:rPr>
        <w:t>A</w:t>
      </w:r>
      <w:r w:rsidRPr="00E81F8B">
        <w:rPr>
          <w:rFonts w:eastAsia="Arial"/>
          <w:szCs w:val="18"/>
        </w:rPr>
        <w:t>pplications (</w:t>
      </w:r>
      <w:r w:rsidR="00E81F8B" w:rsidRPr="00E81F8B">
        <w:rPr>
          <w:rFonts w:eastAsia="Arial"/>
          <w:szCs w:val="18"/>
        </w:rPr>
        <w:t>“</w:t>
      </w:r>
      <w:r w:rsidRPr="00E81F8B">
        <w:rPr>
          <w:rFonts w:eastAsia="Arial"/>
          <w:b/>
          <w:szCs w:val="18"/>
        </w:rPr>
        <w:t xml:space="preserve">User </w:t>
      </w:r>
      <w:r w:rsidR="00181CB2">
        <w:rPr>
          <w:rFonts w:eastAsia="Arial"/>
          <w:b/>
          <w:szCs w:val="18"/>
        </w:rPr>
        <w:t>C</w:t>
      </w:r>
      <w:r w:rsidRPr="00E81F8B">
        <w:rPr>
          <w:rFonts w:eastAsia="Arial"/>
          <w:b/>
          <w:szCs w:val="18"/>
        </w:rPr>
        <w:t>ontent</w:t>
      </w:r>
      <w:r w:rsidR="00E81F8B" w:rsidRPr="00E81F8B">
        <w:rPr>
          <w:rFonts w:eastAsia="Arial"/>
          <w:bCs w:val="0"/>
          <w:szCs w:val="18"/>
        </w:rPr>
        <w:t>”</w:t>
      </w:r>
      <w:r w:rsidRPr="00E81F8B">
        <w:rPr>
          <w:rFonts w:eastAsia="Arial"/>
          <w:bCs w:val="0"/>
          <w:szCs w:val="18"/>
        </w:rPr>
        <w:t xml:space="preserve">), </w:t>
      </w:r>
      <w:r w:rsidRPr="00E81F8B">
        <w:rPr>
          <w:rFonts w:eastAsia="Arial" w:cs="Arial"/>
          <w:bCs w:val="0"/>
          <w:szCs w:val="18"/>
        </w:rPr>
        <w:t xml:space="preserve">PERI </w:t>
      </w:r>
      <w:r w:rsidRPr="00E81F8B">
        <w:rPr>
          <w:rFonts w:eastAsia="Arial"/>
          <w:bCs w:val="0"/>
          <w:szCs w:val="18"/>
        </w:rPr>
        <w:t xml:space="preserve">remains authorised to make changes to the structure of the User </w:t>
      </w:r>
      <w:r w:rsidR="00181CB2">
        <w:rPr>
          <w:rFonts w:eastAsia="Arial"/>
          <w:bCs w:val="0"/>
          <w:szCs w:val="18"/>
        </w:rPr>
        <w:t>C</w:t>
      </w:r>
      <w:r w:rsidRPr="00E81F8B">
        <w:rPr>
          <w:rFonts w:eastAsia="Arial"/>
          <w:bCs w:val="0"/>
          <w:szCs w:val="18"/>
        </w:rPr>
        <w:t>ontent, data or data format at any time.</w:t>
      </w:r>
    </w:p>
    <w:p w14:paraId="13122677" w14:textId="77777777" w:rsidR="003571E5" w:rsidRPr="00E81F8B" w:rsidRDefault="00062C12" w:rsidP="003571E5">
      <w:pPr>
        <w:pStyle w:val="Heading2"/>
        <w:rPr>
          <w:lang w:eastAsia="en-US"/>
        </w:rPr>
      </w:pPr>
      <w:r w:rsidRPr="00E81F8B">
        <w:rPr>
          <w:rFonts w:eastAsia="Arial"/>
          <w:szCs w:val="18"/>
        </w:rPr>
        <w:t xml:space="preserve">Insofar as PERI provides new versions, updates or upgrades or commissioned further developments of the </w:t>
      </w:r>
      <w:r w:rsidR="00181CB2">
        <w:rPr>
          <w:rFonts w:eastAsia="Arial"/>
          <w:szCs w:val="18"/>
        </w:rPr>
        <w:t>A</w:t>
      </w:r>
      <w:r w:rsidRPr="00E81F8B">
        <w:rPr>
          <w:rFonts w:eastAsia="Arial"/>
          <w:szCs w:val="18"/>
        </w:rPr>
        <w:t xml:space="preserve">pplications and/or the </w:t>
      </w:r>
      <w:r w:rsidR="00181CB2">
        <w:rPr>
          <w:rFonts w:eastAsia="Arial"/>
          <w:szCs w:val="18"/>
        </w:rPr>
        <w:t>P</w:t>
      </w:r>
      <w:r w:rsidRPr="00E81F8B">
        <w:rPr>
          <w:rFonts w:eastAsia="Arial"/>
          <w:szCs w:val="18"/>
        </w:rPr>
        <w:t xml:space="preserve">ortal within the framework of the </w:t>
      </w:r>
      <w:r w:rsidR="00722582">
        <w:rPr>
          <w:rFonts w:eastAsia="Arial"/>
          <w:szCs w:val="18"/>
        </w:rPr>
        <w:t>B</w:t>
      </w:r>
      <w:r w:rsidRPr="00E81F8B">
        <w:rPr>
          <w:rFonts w:eastAsia="Arial"/>
          <w:szCs w:val="18"/>
        </w:rPr>
        <w:t xml:space="preserve">asic </w:t>
      </w:r>
      <w:r w:rsidR="00722582">
        <w:rPr>
          <w:rFonts w:eastAsia="Arial"/>
          <w:szCs w:val="18"/>
        </w:rPr>
        <w:t>S</w:t>
      </w:r>
      <w:r w:rsidRPr="00E81F8B">
        <w:rPr>
          <w:rFonts w:eastAsia="Arial"/>
          <w:szCs w:val="18"/>
        </w:rPr>
        <w:t xml:space="preserve">ervices during the term of the </w:t>
      </w:r>
      <w:r w:rsidR="00181CB2">
        <w:rPr>
          <w:rFonts w:eastAsia="Arial"/>
          <w:szCs w:val="18"/>
        </w:rPr>
        <w:t>B</w:t>
      </w:r>
      <w:r w:rsidRPr="00E81F8B">
        <w:rPr>
          <w:rFonts w:eastAsia="Arial"/>
          <w:szCs w:val="18"/>
        </w:rPr>
        <w:t xml:space="preserve">asic </w:t>
      </w:r>
      <w:r w:rsidR="00181CB2">
        <w:rPr>
          <w:rFonts w:eastAsia="Arial"/>
          <w:szCs w:val="18"/>
        </w:rPr>
        <w:t>U</w:t>
      </w:r>
      <w:r w:rsidRPr="00E81F8B">
        <w:rPr>
          <w:rFonts w:eastAsia="Arial"/>
          <w:szCs w:val="18"/>
        </w:rPr>
        <w:t>s</w:t>
      </w:r>
      <w:r w:rsidR="00181CB2">
        <w:rPr>
          <w:rFonts w:eastAsia="Arial"/>
          <w:szCs w:val="18"/>
        </w:rPr>
        <w:t>er</w:t>
      </w:r>
      <w:r w:rsidRPr="00E81F8B">
        <w:rPr>
          <w:rFonts w:eastAsia="Arial"/>
          <w:szCs w:val="18"/>
        </w:rPr>
        <w:t xml:space="preserve"> </w:t>
      </w:r>
      <w:r w:rsidR="00181CB2">
        <w:rPr>
          <w:rFonts w:eastAsia="Arial"/>
          <w:szCs w:val="18"/>
        </w:rPr>
        <w:t>R</w:t>
      </w:r>
      <w:r w:rsidRPr="00E81F8B">
        <w:rPr>
          <w:rFonts w:eastAsia="Arial"/>
          <w:szCs w:val="18"/>
        </w:rPr>
        <w:t>elationship, the above right of use applies to these in the same way.</w:t>
      </w:r>
    </w:p>
    <w:p w14:paraId="3A5A659E" w14:textId="77777777" w:rsidR="009A27E8" w:rsidRPr="00E81F8B" w:rsidRDefault="00062C12" w:rsidP="000458AF">
      <w:pPr>
        <w:pStyle w:val="Heading1"/>
      </w:pPr>
      <w:bookmarkStart w:id="63" w:name="_Toc39172518"/>
      <w:bookmarkStart w:id="64" w:name="_Ref41396937"/>
      <w:bookmarkStart w:id="65" w:name="_Toc109834320"/>
      <w:bookmarkStart w:id="66" w:name="_Toc92200709"/>
      <w:r w:rsidRPr="00E81F8B">
        <w:t>Quality standard and rights of the User for defects</w:t>
      </w:r>
      <w:bookmarkEnd w:id="63"/>
      <w:bookmarkEnd w:id="64"/>
      <w:bookmarkEnd w:id="65"/>
      <w:bookmarkEnd w:id="66"/>
    </w:p>
    <w:p w14:paraId="38F935B1" w14:textId="77777777" w:rsidR="009A27E8" w:rsidRPr="00E81F8B" w:rsidRDefault="00062C12" w:rsidP="009A27E8">
      <w:pPr>
        <w:pStyle w:val="Heading2"/>
      </w:pPr>
      <w:r w:rsidRPr="00E81F8B">
        <w:rPr>
          <w:rFonts w:eastAsia="Arial"/>
          <w:szCs w:val="18"/>
        </w:rPr>
        <w:t xml:space="preserve">PERI provides the </w:t>
      </w:r>
      <w:r w:rsidR="00722582">
        <w:rPr>
          <w:rFonts w:eastAsia="Arial"/>
          <w:szCs w:val="18"/>
        </w:rPr>
        <w:t>B</w:t>
      </w:r>
      <w:r w:rsidRPr="00E81F8B">
        <w:rPr>
          <w:rFonts w:eastAsia="Arial"/>
          <w:szCs w:val="18"/>
        </w:rPr>
        <w:t xml:space="preserve">asic </w:t>
      </w:r>
      <w:r w:rsidR="00722582">
        <w:rPr>
          <w:rFonts w:eastAsia="Arial"/>
          <w:szCs w:val="18"/>
        </w:rPr>
        <w:t>S</w:t>
      </w:r>
      <w:r w:rsidRPr="00E81F8B">
        <w:rPr>
          <w:rFonts w:eastAsia="Arial"/>
          <w:szCs w:val="18"/>
        </w:rPr>
        <w:t xml:space="preserve">ervices with reasonable care and expertise and in accordance with customary industry standards and endeavours to make the </w:t>
      </w:r>
      <w:r w:rsidR="00722582">
        <w:rPr>
          <w:rFonts w:eastAsia="Arial"/>
          <w:szCs w:val="18"/>
        </w:rPr>
        <w:t>B</w:t>
      </w:r>
      <w:r w:rsidRPr="00E81F8B">
        <w:rPr>
          <w:rFonts w:eastAsia="Arial"/>
          <w:szCs w:val="18"/>
        </w:rPr>
        <w:t xml:space="preserve">asic </w:t>
      </w:r>
      <w:r w:rsidR="00722582">
        <w:rPr>
          <w:rFonts w:eastAsia="Arial"/>
          <w:szCs w:val="18"/>
        </w:rPr>
        <w:t>S</w:t>
      </w:r>
      <w:r w:rsidRPr="00E81F8B">
        <w:rPr>
          <w:rFonts w:eastAsia="Arial"/>
          <w:szCs w:val="18"/>
        </w:rPr>
        <w:t xml:space="preserve">ervices available to the User around the clock. However, PERI does not guarantee that the </w:t>
      </w:r>
      <w:r w:rsidR="00722582">
        <w:rPr>
          <w:rFonts w:eastAsia="Arial"/>
          <w:szCs w:val="18"/>
        </w:rPr>
        <w:t>B</w:t>
      </w:r>
      <w:r w:rsidRPr="00E81F8B">
        <w:rPr>
          <w:rFonts w:eastAsia="Arial"/>
          <w:szCs w:val="18"/>
        </w:rPr>
        <w:t xml:space="preserve">asic </w:t>
      </w:r>
      <w:r w:rsidR="00722582">
        <w:rPr>
          <w:rFonts w:eastAsia="Arial"/>
          <w:szCs w:val="18"/>
        </w:rPr>
        <w:t>S</w:t>
      </w:r>
      <w:r w:rsidRPr="00E81F8B">
        <w:rPr>
          <w:rFonts w:eastAsia="Arial"/>
          <w:szCs w:val="18"/>
        </w:rPr>
        <w:t xml:space="preserve">ervices are free from any errors and/or work without any interruptions. In particular, for </w:t>
      </w:r>
      <w:r w:rsidR="00722582">
        <w:rPr>
          <w:rFonts w:eastAsia="Arial"/>
          <w:szCs w:val="18"/>
        </w:rPr>
        <w:t>B</w:t>
      </w:r>
      <w:r w:rsidRPr="00E81F8B">
        <w:rPr>
          <w:rFonts w:eastAsia="Arial"/>
          <w:szCs w:val="18"/>
        </w:rPr>
        <w:t xml:space="preserve">asic </w:t>
      </w:r>
      <w:r w:rsidR="00722582">
        <w:rPr>
          <w:rFonts w:eastAsia="Arial"/>
          <w:szCs w:val="18"/>
        </w:rPr>
        <w:t>S</w:t>
      </w:r>
      <w:r w:rsidRPr="00E81F8B">
        <w:rPr>
          <w:rFonts w:eastAsia="Arial"/>
          <w:szCs w:val="18"/>
        </w:rPr>
        <w:t>ervices pro</w:t>
      </w:r>
      <w:r w:rsidRPr="00E81F8B">
        <w:rPr>
          <w:rFonts w:eastAsia="Arial"/>
          <w:szCs w:val="18"/>
        </w:rPr>
        <w:t xml:space="preserve">vided as Software-as-a-Service, as for all </w:t>
      </w:r>
      <w:r w:rsidR="00181CB2">
        <w:rPr>
          <w:rFonts w:eastAsia="Arial"/>
          <w:szCs w:val="18"/>
        </w:rPr>
        <w:t>S</w:t>
      </w:r>
      <w:r w:rsidRPr="00E81F8B">
        <w:rPr>
          <w:rFonts w:eastAsia="Arial"/>
          <w:szCs w:val="18"/>
        </w:rPr>
        <w:t>ervices provided via the Internet, availability at all times cannot be guaranteed.</w:t>
      </w:r>
    </w:p>
    <w:p w14:paraId="4B8D923B" w14:textId="77777777" w:rsidR="009A27E8" w:rsidRPr="00E81F8B" w:rsidRDefault="00062C12" w:rsidP="009A27E8">
      <w:pPr>
        <w:pStyle w:val="Heading2"/>
      </w:pPr>
      <w:r w:rsidRPr="00E81F8B">
        <w:rPr>
          <w:rFonts w:eastAsia="Arial"/>
          <w:szCs w:val="18"/>
        </w:rPr>
        <w:t xml:space="preserve">Furthermore, in particular if the security of network operation or the maintenance of network integrity is jeopardised, access to the </w:t>
      </w:r>
      <w:r w:rsidR="00722582">
        <w:rPr>
          <w:rFonts w:eastAsia="Arial"/>
          <w:szCs w:val="18"/>
        </w:rPr>
        <w:t>B</w:t>
      </w:r>
      <w:r w:rsidRPr="00E81F8B">
        <w:rPr>
          <w:rFonts w:eastAsia="Arial"/>
          <w:szCs w:val="18"/>
        </w:rPr>
        <w:t xml:space="preserve">asic </w:t>
      </w:r>
      <w:r w:rsidR="00722582">
        <w:rPr>
          <w:rFonts w:eastAsia="Arial"/>
          <w:szCs w:val="18"/>
        </w:rPr>
        <w:t>S</w:t>
      </w:r>
      <w:r w:rsidRPr="00E81F8B">
        <w:rPr>
          <w:rFonts w:eastAsia="Arial"/>
          <w:szCs w:val="18"/>
        </w:rPr>
        <w:t xml:space="preserve">ervices may be temporarily restricted in whole or in part. In particular, PERI reserves the right to temporarily disable the </w:t>
      </w:r>
      <w:r w:rsidR="00722582">
        <w:rPr>
          <w:rFonts w:eastAsia="Arial"/>
          <w:szCs w:val="18"/>
        </w:rPr>
        <w:t>B</w:t>
      </w:r>
      <w:r w:rsidRPr="00E81F8B">
        <w:rPr>
          <w:rFonts w:eastAsia="Arial"/>
          <w:szCs w:val="18"/>
        </w:rPr>
        <w:t xml:space="preserve">asic </w:t>
      </w:r>
      <w:r w:rsidR="00722582">
        <w:rPr>
          <w:rFonts w:eastAsia="Arial"/>
          <w:szCs w:val="18"/>
        </w:rPr>
        <w:t>S</w:t>
      </w:r>
      <w:r w:rsidRPr="00E81F8B">
        <w:rPr>
          <w:rFonts w:eastAsia="Arial"/>
          <w:szCs w:val="18"/>
        </w:rPr>
        <w:t>ervices for maintenance and organisational purposes, whereby PERI will announce such maintenance work with a reasona</w:t>
      </w:r>
      <w:r w:rsidR="00181CB2">
        <w:rPr>
          <w:rFonts w:eastAsia="Arial"/>
          <w:szCs w:val="18"/>
        </w:rPr>
        <w:t>ble prior notice</w:t>
      </w:r>
      <w:r w:rsidRPr="00E81F8B">
        <w:rPr>
          <w:rFonts w:eastAsia="Arial"/>
          <w:szCs w:val="18"/>
        </w:rPr>
        <w:t xml:space="preserve"> in the </w:t>
      </w:r>
      <w:r w:rsidR="00181CB2">
        <w:rPr>
          <w:rFonts w:eastAsia="Arial"/>
          <w:szCs w:val="18"/>
        </w:rPr>
        <w:t>A</w:t>
      </w:r>
      <w:r w:rsidRPr="00E81F8B">
        <w:rPr>
          <w:rFonts w:eastAsia="Arial"/>
          <w:szCs w:val="18"/>
        </w:rPr>
        <w:t xml:space="preserve">pplications or the </w:t>
      </w:r>
      <w:r w:rsidR="00181CB2">
        <w:rPr>
          <w:rFonts w:eastAsia="Arial"/>
          <w:szCs w:val="18"/>
        </w:rPr>
        <w:t>P</w:t>
      </w:r>
      <w:r w:rsidRPr="00E81F8B">
        <w:rPr>
          <w:rFonts w:eastAsia="Arial"/>
          <w:szCs w:val="18"/>
        </w:rPr>
        <w:t xml:space="preserve">ortal or by means of individual notifications (e.g. push messages). This notice period shall not be observed if maintenance work is required at short notice for urgent reasons or in connection with updates and patches, modifications or other software used as part of the </w:t>
      </w:r>
      <w:r w:rsidR="00722582">
        <w:rPr>
          <w:rFonts w:eastAsia="Arial"/>
          <w:szCs w:val="18"/>
        </w:rPr>
        <w:t>B</w:t>
      </w:r>
      <w:r w:rsidRPr="00E81F8B">
        <w:rPr>
          <w:rFonts w:eastAsia="Arial"/>
          <w:szCs w:val="18"/>
        </w:rPr>
        <w:t xml:space="preserve">asic </w:t>
      </w:r>
      <w:r w:rsidR="00722582">
        <w:rPr>
          <w:rFonts w:eastAsia="Arial"/>
          <w:szCs w:val="18"/>
        </w:rPr>
        <w:t>S</w:t>
      </w:r>
      <w:r w:rsidRPr="00E81F8B">
        <w:rPr>
          <w:rFonts w:eastAsia="Arial"/>
          <w:szCs w:val="18"/>
        </w:rPr>
        <w:t xml:space="preserve">ervices, which may lead to brief interruptions in the operation of the </w:t>
      </w:r>
      <w:r w:rsidR="00722582">
        <w:rPr>
          <w:rFonts w:eastAsia="Arial"/>
          <w:szCs w:val="18"/>
        </w:rPr>
        <w:t>B</w:t>
      </w:r>
      <w:r w:rsidRPr="00E81F8B">
        <w:rPr>
          <w:rFonts w:eastAsia="Arial"/>
          <w:szCs w:val="18"/>
        </w:rPr>
        <w:t xml:space="preserve">asic </w:t>
      </w:r>
      <w:r w:rsidR="00722582">
        <w:rPr>
          <w:rFonts w:eastAsia="Arial"/>
          <w:szCs w:val="18"/>
        </w:rPr>
        <w:t>S</w:t>
      </w:r>
      <w:r w:rsidRPr="00E81F8B">
        <w:rPr>
          <w:rFonts w:eastAsia="Arial"/>
          <w:szCs w:val="18"/>
        </w:rPr>
        <w:t>ervices.</w:t>
      </w:r>
    </w:p>
    <w:p w14:paraId="112FAD7D" w14:textId="13D09E7A" w:rsidR="0025484E" w:rsidRPr="00E81F8B" w:rsidRDefault="00062C12" w:rsidP="009A27E8">
      <w:pPr>
        <w:pStyle w:val="Heading2"/>
      </w:pPr>
      <w:r w:rsidRPr="00E81F8B">
        <w:rPr>
          <w:rFonts w:eastAsia="Arial"/>
          <w:szCs w:val="18"/>
        </w:rPr>
        <w:t xml:space="preserve">The data and calculations provided as part of the </w:t>
      </w:r>
      <w:r w:rsidR="00722582">
        <w:rPr>
          <w:rFonts w:eastAsia="Arial"/>
          <w:szCs w:val="18"/>
        </w:rPr>
        <w:t>B</w:t>
      </w:r>
      <w:r w:rsidRPr="00E81F8B">
        <w:rPr>
          <w:rFonts w:eastAsia="Arial"/>
          <w:szCs w:val="18"/>
        </w:rPr>
        <w:t xml:space="preserve">asic </w:t>
      </w:r>
      <w:r w:rsidR="00722582">
        <w:rPr>
          <w:rFonts w:eastAsia="Arial"/>
          <w:szCs w:val="18"/>
        </w:rPr>
        <w:t>S</w:t>
      </w:r>
      <w:r w:rsidRPr="00E81F8B">
        <w:rPr>
          <w:rFonts w:eastAsia="Arial"/>
          <w:szCs w:val="18"/>
        </w:rPr>
        <w:t xml:space="preserve">ervices are compiled to the best of our knowledge and with the necessary care on the basis of existing sources. Only the customary duty of care is agreed as a standard of care with regard to the factual correctness of information and data which the User </w:t>
      </w:r>
      <w:r w:rsidR="00A661A1">
        <w:rPr>
          <w:rFonts w:hint="eastAsia"/>
          <w:szCs w:val="18"/>
          <w:lang w:eastAsia="zh-CN"/>
        </w:rPr>
        <w:t>themself</w:t>
      </w:r>
      <w:r w:rsidRPr="00E81F8B">
        <w:rPr>
          <w:rFonts w:eastAsia="Arial"/>
          <w:szCs w:val="18"/>
        </w:rPr>
        <w:t xml:space="preserve"> has ascertained and created within the framework of the </w:t>
      </w:r>
      <w:r w:rsidR="00722582">
        <w:rPr>
          <w:rFonts w:eastAsia="Arial"/>
          <w:szCs w:val="18"/>
        </w:rPr>
        <w:t>P</w:t>
      </w:r>
      <w:r w:rsidRPr="00E81F8B">
        <w:rPr>
          <w:rFonts w:eastAsia="Arial"/>
          <w:szCs w:val="18"/>
        </w:rPr>
        <w:t xml:space="preserve">remium </w:t>
      </w:r>
      <w:r w:rsidR="00722582">
        <w:rPr>
          <w:rFonts w:eastAsia="Arial"/>
          <w:szCs w:val="18"/>
        </w:rPr>
        <w:t>S</w:t>
      </w:r>
      <w:r w:rsidRPr="00E81F8B">
        <w:rPr>
          <w:rFonts w:eastAsia="Arial"/>
          <w:szCs w:val="18"/>
        </w:rPr>
        <w:t>ervices.</w:t>
      </w:r>
    </w:p>
    <w:p w14:paraId="6D1F55E5" w14:textId="77777777" w:rsidR="009A27E8" w:rsidRPr="00E81F8B" w:rsidRDefault="00062C12" w:rsidP="009A27E8">
      <w:pPr>
        <w:pStyle w:val="Heading2"/>
      </w:pPr>
      <w:bookmarkStart w:id="67" w:name="_Ref40307848"/>
      <w:r w:rsidRPr="00E81F8B">
        <w:rPr>
          <w:rFonts w:eastAsia="Arial"/>
          <w:szCs w:val="18"/>
        </w:rPr>
        <w:t xml:space="preserve">The provisions in this Clause </w:t>
      </w:r>
      <w:r w:rsidR="00F45D82" w:rsidRPr="00E81F8B">
        <w:fldChar w:fldCharType="begin"/>
      </w:r>
      <w:r w:rsidR="00F45D82" w:rsidRPr="00E81F8B">
        <w:instrText xml:space="preserve"> REF _Ref41396937 \r \h </w:instrText>
      </w:r>
      <w:r w:rsidR="004B43A6" w:rsidRPr="00E81F8B">
        <w:instrText xml:space="preserve"> \* MERGEFORMAT </w:instrText>
      </w:r>
      <w:r w:rsidR="00F45D82" w:rsidRPr="00E81F8B">
        <w:fldChar w:fldCharType="separate"/>
      </w:r>
      <w:r w:rsidR="0055607F" w:rsidRPr="0055607F">
        <w:rPr>
          <w:rFonts w:eastAsia="Arial"/>
          <w:szCs w:val="18"/>
        </w:rPr>
        <w:t>3</w:t>
      </w:r>
      <w:r w:rsidR="00F45D82" w:rsidRPr="00E81F8B">
        <w:fldChar w:fldCharType="end"/>
      </w:r>
      <w:r w:rsidRPr="00E81F8B">
        <w:rPr>
          <w:rFonts w:eastAsia="Arial"/>
          <w:szCs w:val="18"/>
        </w:rPr>
        <w:t xml:space="preserve"> do not restrict the User</w:t>
      </w:r>
      <w:r w:rsidR="001E6B9F">
        <w:rPr>
          <w:rFonts w:eastAsia="Arial"/>
          <w:szCs w:val="18"/>
        </w:rPr>
        <w:t>’</w:t>
      </w:r>
      <w:r w:rsidRPr="00E81F8B">
        <w:rPr>
          <w:rFonts w:eastAsia="Arial"/>
          <w:szCs w:val="18"/>
        </w:rPr>
        <w:t>s rights due to any fraudulently concealed defects.</w:t>
      </w:r>
      <w:bookmarkEnd w:id="67"/>
    </w:p>
    <w:p w14:paraId="662F28F3" w14:textId="77777777" w:rsidR="009A27E8" w:rsidRPr="00920F3E" w:rsidRDefault="00062C12" w:rsidP="000458AF">
      <w:pPr>
        <w:pStyle w:val="Heading1"/>
      </w:pPr>
      <w:bookmarkStart w:id="68" w:name="_Toc4602799"/>
      <w:bookmarkStart w:id="69" w:name="_Toc39172521"/>
      <w:bookmarkStart w:id="70" w:name="_Toc109834321"/>
      <w:bookmarkStart w:id="71" w:name="_Toc92200710"/>
      <w:bookmarkStart w:id="72" w:name="_Ref519612673"/>
      <w:bookmarkStart w:id="73" w:name="_Toc519779185"/>
      <w:r w:rsidRPr="00E81F8B">
        <w:rPr>
          <w:rStyle w:val="Strong"/>
          <w:rFonts w:eastAsia="Arial"/>
          <w:b/>
          <w:szCs w:val="18"/>
        </w:rPr>
        <w:t>Limitation of liability</w:t>
      </w:r>
      <w:bookmarkEnd w:id="68"/>
      <w:bookmarkEnd w:id="69"/>
      <w:bookmarkEnd w:id="70"/>
      <w:bookmarkEnd w:id="71"/>
    </w:p>
    <w:p w14:paraId="3A42EEBC" w14:textId="58B51D0A" w:rsidR="009A27E8" w:rsidRPr="00E81F8B" w:rsidRDefault="00062C12" w:rsidP="009A27E8">
      <w:pPr>
        <w:pStyle w:val="Heading2"/>
        <w:ind w:left="567" w:hanging="567"/>
      </w:pPr>
      <w:bookmarkStart w:id="74" w:name="_Ref4601288"/>
      <w:r w:rsidRPr="00E81F8B">
        <w:rPr>
          <w:rFonts w:eastAsia="Arial"/>
          <w:szCs w:val="18"/>
        </w:rPr>
        <w:t>The liability of PERI and its vicarious agents</w:t>
      </w:r>
      <w:r w:rsidR="00525968">
        <w:rPr>
          <w:rFonts w:eastAsia="Arial"/>
          <w:szCs w:val="18"/>
        </w:rPr>
        <w:t xml:space="preserve"> </w:t>
      </w:r>
      <w:r w:rsidRPr="00E81F8B">
        <w:rPr>
          <w:rFonts w:eastAsia="Arial"/>
          <w:szCs w:val="18"/>
        </w:rPr>
        <w:t>for damages due to negligence, for whatever legal reason, is excluded. This means that the liability of PERI and its vicarious agents for gross negligence, regardless of the legal grounds, is expressly excluded.</w:t>
      </w:r>
    </w:p>
    <w:p w14:paraId="34CD70D3" w14:textId="77777777" w:rsidR="009A27E8" w:rsidRPr="00E81F8B" w:rsidRDefault="00062C12" w:rsidP="009A27E8">
      <w:pPr>
        <w:pStyle w:val="Heading2"/>
        <w:ind w:left="567" w:hanging="567"/>
      </w:pPr>
      <w:bookmarkStart w:id="75" w:name="_Ref4601290"/>
      <w:bookmarkEnd w:id="74"/>
      <w:r w:rsidRPr="00E81F8B">
        <w:rPr>
          <w:rFonts w:eastAsia="Arial"/>
          <w:szCs w:val="18"/>
        </w:rPr>
        <w:t>The aforementioned limitations of liability shall not apply in cases of mandatory statutory liability (in particular under the Product Liability Act), in cases of intent or in cases of culpably caused bodily injury. Furthermore, they shall not apply if and insofar as PERI has assumed a guarantee.</w:t>
      </w:r>
      <w:bookmarkEnd w:id="75"/>
    </w:p>
    <w:p w14:paraId="486E0FEA" w14:textId="0B06DCC2" w:rsidR="009A27E8" w:rsidRPr="00E81F8B" w:rsidRDefault="00062C12" w:rsidP="009A27E8">
      <w:pPr>
        <w:pStyle w:val="Heading2"/>
        <w:ind w:left="567" w:hanging="567"/>
      </w:pPr>
      <w:r w:rsidRPr="00E81F8B">
        <w:rPr>
          <w:rFonts w:eastAsia="Arial"/>
          <w:szCs w:val="18"/>
        </w:rPr>
        <w:t xml:space="preserve">Clauses </w:t>
      </w:r>
      <w:r w:rsidRPr="00E81F8B">
        <w:fldChar w:fldCharType="begin"/>
      </w:r>
      <w:r w:rsidRPr="00E81F8B">
        <w:instrText xml:space="preserve"> REF _Ref4601288 \r \h </w:instrText>
      </w:r>
      <w:r w:rsidR="004B43A6" w:rsidRPr="00E81F8B">
        <w:instrText xml:space="preserve"> \* MERGEFORMAT </w:instrText>
      </w:r>
      <w:r w:rsidRPr="00E81F8B">
        <w:fldChar w:fldCharType="separate"/>
      </w:r>
      <w:r w:rsidR="0055607F" w:rsidRPr="0055607F">
        <w:rPr>
          <w:rFonts w:eastAsia="Arial"/>
          <w:szCs w:val="18"/>
        </w:rPr>
        <w:t>4.1</w:t>
      </w:r>
      <w:r w:rsidRPr="00E81F8B">
        <w:fldChar w:fldCharType="end"/>
      </w:r>
      <w:r w:rsidRPr="00E81F8B">
        <w:rPr>
          <w:rFonts w:eastAsia="Arial"/>
          <w:szCs w:val="18"/>
        </w:rPr>
        <w:t xml:space="preserve"> and </w:t>
      </w:r>
      <w:r w:rsidRPr="00E81F8B">
        <w:fldChar w:fldCharType="begin"/>
      </w:r>
      <w:r w:rsidRPr="00E81F8B">
        <w:instrText xml:space="preserve"> REF _Ref4601290 \r \h </w:instrText>
      </w:r>
      <w:r w:rsidR="004B43A6" w:rsidRPr="00E81F8B">
        <w:instrText xml:space="preserve"> \* MERGEFORMAT </w:instrText>
      </w:r>
      <w:r w:rsidRPr="00E81F8B">
        <w:fldChar w:fldCharType="separate"/>
      </w:r>
      <w:r w:rsidR="0055607F" w:rsidRPr="0055607F">
        <w:rPr>
          <w:rFonts w:eastAsia="Arial"/>
          <w:szCs w:val="18"/>
        </w:rPr>
        <w:t>4.2</w:t>
      </w:r>
      <w:r w:rsidRPr="00E81F8B">
        <w:fldChar w:fldCharType="end"/>
      </w:r>
      <w:r w:rsidRPr="00E81F8B">
        <w:rPr>
          <w:rFonts w:eastAsia="Arial"/>
          <w:szCs w:val="18"/>
        </w:rPr>
        <w:t xml:space="preserve"> apply accordingly to the liability of PERI and its vicarious agents for futile expenditure.</w:t>
      </w:r>
    </w:p>
    <w:p w14:paraId="416565DD" w14:textId="77777777" w:rsidR="009A27E8" w:rsidRPr="00E81F8B" w:rsidRDefault="00062C12" w:rsidP="009A27E8">
      <w:pPr>
        <w:pStyle w:val="Heading2"/>
        <w:ind w:left="567" w:hanging="567"/>
      </w:pPr>
      <w:r w:rsidRPr="00E81F8B">
        <w:rPr>
          <w:rFonts w:eastAsia="Arial"/>
          <w:szCs w:val="18"/>
        </w:rPr>
        <w:t>The User is obliged to take appropriate measures to prevent and reduce damage.</w:t>
      </w:r>
    </w:p>
    <w:p w14:paraId="6A01B1AA" w14:textId="77777777" w:rsidR="009A27E8" w:rsidRPr="00E81F8B" w:rsidRDefault="00062C12" w:rsidP="00920F3E">
      <w:pPr>
        <w:pStyle w:val="Heading1"/>
      </w:pPr>
      <w:bookmarkStart w:id="76" w:name="_Toc4602800"/>
      <w:bookmarkStart w:id="77" w:name="_Toc39172522"/>
      <w:bookmarkStart w:id="78" w:name="_Toc109834322"/>
      <w:bookmarkStart w:id="79" w:name="_Toc92200711"/>
      <w:bookmarkEnd w:id="72"/>
      <w:bookmarkEnd w:id="73"/>
      <w:r w:rsidRPr="00E81F8B">
        <w:t xml:space="preserve">Term of the </w:t>
      </w:r>
      <w:r w:rsidR="00525968">
        <w:t>B</w:t>
      </w:r>
      <w:r w:rsidRPr="00E81F8B">
        <w:t xml:space="preserve">asic User </w:t>
      </w:r>
      <w:r w:rsidR="00525968">
        <w:t>Relationship</w:t>
      </w:r>
      <w:r w:rsidR="00525968" w:rsidRPr="00E81F8B">
        <w:t xml:space="preserve"> </w:t>
      </w:r>
      <w:r w:rsidRPr="00E81F8B">
        <w:t>and termination</w:t>
      </w:r>
      <w:bookmarkEnd w:id="76"/>
      <w:bookmarkEnd w:id="77"/>
      <w:bookmarkEnd w:id="78"/>
      <w:bookmarkEnd w:id="79"/>
    </w:p>
    <w:p w14:paraId="5E09B38D" w14:textId="77777777" w:rsidR="00B05187" w:rsidRPr="00E81F8B" w:rsidRDefault="00062C12" w:rsidP="00B05187">
      <w:pPr>
        <w:pStyle w:val="Heading2"/>
        <w:ind w:left="567" w:hanging="567"/>
      </w:pPr>
      <w:r w:rsidRPr="00E81F8B">
        <w:rPr>
          <w:rFonts w:eastAsia="Arial"/>
          <w:b/>
          <w:szCs w:val="18"/>
        </w:rPr>
        <w:t>Contract</w:t>
      </w:r>
      <w:r w:rsidR="006405AB">
        <w:rPr>
          <w:rFonts w:eastAsia="Arial"/>
          <w:b/>
          <w:szCs w:val="18"/>
        </w:rPr>
        <w:t>ual</w:t>
      </w:r>
      <w:r w:rsidRPr="00E81F8B">
        <w:rPr>
          <w:rFonts w:eastAsia="Arial"/>
          <w:b/>
          <w:szCs w:val="18"/>
        </w:rPr>
        <w:t xml:space="preserve"> term.</w:t>
      </w:r>
      <w:r w:rsidRPr="00E81F8B">
        <w:rPr>
          <w:rFonts w:eastAsia="Arial"/>
          <w:bCs w:val="0"/>
          <w:szCs w:val="18"/>
        </w:rPr>
        <w:t xml:space="preserve"> The </w:t>
      </w:r>
      <w:r w:rsidR="00525968">
        <w:rPr>
          <w:rFonts w:eastAsia="Arial"/>
          <w:bCs w:val="0"/>
          <w:szCs w:val="18"/>
        </w:rPr>
        <w:t>B</w:t>
      </w:r>
      <w:r w:rsidRPr="00E81F8B">
        <w:rPr>
          <w:rFonts w:eastAsia="Arial"/>
          <w:bCs w:val="0"/>
          <w:szCs w:val="18"/>
        </w:rPr>
        <w:t xml:space="preserve">asic User </w:t>
      </w:r>
      <w:r w:rsidR="00525968">
        <w:rPr>
          <w:rFonts w:eastAsia="Arial"/>
          <w:bCs w:val="0"/>
          <w:szCs w:val="18"/>
        </w:rPr>
        <w:t>R</w:t>
      </w:r>
      <w:r w:rsidRPr="00E81F8B">
        <w:rPr>
          <w:rFonts w:eastAsia="Arial"/>
          <w:bCs w:val="0"/>
          <w:szCs w:val="18"/>
        </w:rPr>
        <w:t xml:space="preserve">elationship begins upon conclusion of the contract and ends on the date on which all </w:t>
      </w:r>
      <w:r w:rsidR="00722582">
        <w:rPr>
          <w:rFonts w:eastAsia="Arial"/>
          <w:bCs w:val="0"/>
          <w:szCs w:val="18"/>
        </w:rPr>
        <w:t>B</w:t>
      </w:r>
      <w:r w:rsidRPr="00E81F8B">
        <w:rPr>
          <w:rFonts w:eastAsia="Arial"/>
          <w:bCs w:val="0"/>
          <w:szCs w:val="18"/>
        </w:rPr>
        <w:t xml:space="preserve">asic </w:t>
      </w:r>
      <w:r w:rsidR="00722582">
        <w:rPr>
          <w:rFonts w:eastAsia="Arial"/>
          <w:bCs w:val="0"/>
          <w:szCs w:val="18"/>
        </w:rPr>
        <w:t>S</w:t>
      </w:r>
      <w:r w:rsidRPr="00E81F8B">
        <w:rPr>
          <w:rFonts w:eastAsia="Arial"/>
          <w:bCs w:val="0"/>
          <w:szCs w:val="18"/>
        </w:rPr>
        <w:t xml:space="preserve">ervices and any </w:t>
      </w:r>
      <w:r w:rsidR="00424AE2">
        <w:rPr>
          <w:rFonts w:eastAsia="Arial"/>
          <w:bCs w:val="0"/>
          <w:szCs w:val="18"/>
        </w:rPr>
        <w:t>trial period</w:t>
      </w:r>
      <w:r w:rsidRPr="00E81F8B">
        <w:rPr>
          <w:rFonts w:eastAsia="Arial"/>
          <w:bCs w:val="0"/>
          <w:szCs w:val="18"/>
        </w:rPr>
        <w:t xml:space="preserve"> have expired or been terminated (</w:t>
      </w:r>
      <w:r w:rsidR="00E81F8B" w:rsidRPr="00E81F8B">
        <w:rPr>
          <w:rFonts w:eastAsia="Arial"/>
          <w:bCs w:val="0"/>
          <w:szCs w:val="18"/>
        </w:rPr>
        <w:t>“</w:t>
      </w:r>
      <w:r w:rsidRPr="00E81F8B">
        <w:rPr>
          <w:rFonts w:eastAsia="Arial"/>
          <w:b/>
          <w:szCs w:val="18"/>
        </w:rPr>
        <w:t xml:space="preserve">Term of the </w:t>
      </w:r>
      <w:r w:rsidR="00525968">
        <w:rPr>
          <w:rFonts w:eastAsia="Arial"/>
          <w:b/>
          <w:szCs w:val="18"/>
        </w:rPr>
        <w:t>B</w:t>
      </w:r>
      <w:r w:rsidRPr="00E81F8B">
        <w:rPr>
          <w:rFonts w:eastAsia="Arial"/>
          <w:b/>
          <w:szCs w:val="18"/>
        </w:rPr>
        <w:t xml:space="preserve">asic </w:t>
      </w:r>
      <w:r w:rsidR="00525968">
        <w:rPr>
          <w:rFonts w:eastAsia="Arial"/>
          <w:b/>
          <w:szCs w:val="18"/>
        </w:rPr>
        <w:t>User</w:t>
      </w:r>
      <w:r w:rsidRPr="00E81F8B">
        <w:rPr>
          <w:rFonts w:eastAsia="Arial"/>
          <w:b/>
          <w:szCs w:val="18"/>
        </w:rPr>
        <w:t xml:space="preserve"> </w:t>
      </w:r>
      <w:r w:rsidR="00525968">
        <w:rPr>
          <w:rFonts w:eastAsia="Arial"/>
          <w:b/>
          <w:szCs w:val="18"/>
        </w:rPr>
        <w:t>R</w:t>
      </w:r>
      <w:r w:rsidRPr="00E81F8B">
        <w:rPr>
          <w:rFonts w:eastAsia="Arial"/>
          <w:b/>
          <w:szCs w:val="18"/>
        </w:rPr>
        <w:t>elationship</w:t>
      </w:r>
      <w:r w:rsidR="00E81F8B" w:rsidRPr="00E81F8B">
        <w:rPr>
          <w:rFonts w:eastAsia="Arial"/>
          <w:bCs w:val="0"/>
          <w:szCs w:val="18"/>
        </w:rPr>
        <w:t>”</w:t>
      </w:r>
      <w:r w:rsidRPr="00E81F8B">
        <w:rPr>
          <w:rFonts w:eastAsia="Arial"/>
          <w:bCs w:val="0"/>
          <w:szCs w:val="18"/>
        </w:rPr>
        <w:t xml:space="preserve">). The account will be deactivated after termination of the </w:t>
      </w:r>
      <w:r w:rsidR="00525968">
        <w:rPr>
          <w:rFonts w:eastAsia="Arial"/>
          <w:bCs w:val="0"/>
          <w:szCs w:val="18"/>
        </w:rPr>
        <w:t>B</w:t>
      </w:r>
      <w:r w:rsidRPr="00E81F8B">
        <w:rPr>
          <w:rFonts w:eastAsia="Arial"/>
          <w:bCs w:val="0"/>
          <w:szCs w:val="18"/>
        </w:rPr>
        <w:t xml:space="preserve">asic User </w:t>
      </w:r>
      <w:r w:rsidR="00525968">
        <w:rPr>
          <w:rFonts w:eastAsia="Arial"/>
          <w:bCs w:val="0"/>
          <w:szCs w:val="18"/>
        </w:rPr>
        <w:t>R</w:t>
      </w:r>
      <w:r w:rsidRPr="00E81F8B">
        <w:rPr>
          <w:rFonts w:eastAsia="Arial"/>
          <w:bCs w:val="0"/>
          <w:szCs w:val="18"/>
        </w:rPr>
        <w:t xml:space="preserve">elationship. </w:t>
      </w:r>
      <w:r w:rsidRPr="00E81F8B">
        <w:rPr>
          <w:rFonts w:eastAsia="Arial"/>
          <w:bCs w:val="0"/>
          <w:szCs w:val="18"/>
        </w:rPr>
        <w:lastRenderedPageBreak/>
        <w:t xml:space="preserve">PERI stores the User </w:t>
      </w:r>
      <w:r w:rsidR="00525968">
        <w:rPr>
          <w:rFonts w:eastAsia="Arial"/>
          <w:bCs w:val="0"/>
          <w:szCs w:val="18"/>
        </w:rPr>
        <w:t>C</w:t>
      </w:r>
      <w:r w:rsidRPr="00E81F8B">
        <w:rPr>
          <w:rFonts w:eastAsia="Arial"/>
          <w:bCs w:val="0"/>
          <w:szCs w:val="18"/>
        </w:rPr>
        <w:t xml:space="preserve">ontent and material lists created by the User and other work results created by the User through the contractual use of the </w:t>
      </w:r>
      <w:r w:rsidR="00722582">
        <w:rPr>
          <w:rFonts w:eastAsia="Arial"/>
          <w:bCs w:val="0"/>
          <w:szCs w:val="18"/>
        </w:rPr>
        <w:t>B</w:t>
      </w:r>
      <w:r w:rsidRPr="00E81F8B">
        <w:rPr>
          <w:rFonts w:eastAsia="Arial"/>
          <w:bCs w:val="0"/>
          <w:szCs w:val="18"/>
        </w:rPr>
        <w:t xml:space="preserve">asic </w:t>
      </w:r>
      <w:r w:rsidR="00722582">
        <w:rPr>
          <w:rFonts w:eastAsia="Arial"/>
          <w:bCs w:val="0"/>
          <w:szCs w:val="18"/>
        </w:rPr>
        <w:t>S</w:t>
      </w:r>
      <w:r w:rsidRPr="00E81F8B">
        <w:rPr>
          <w:rFonts w:eastAsia="Arial"/>
          <w:bCs w:val="0"/>
          <w:szCs w:val="18"/>
        </w:rPr>
        <w:t xml:space="preserve">ervices until the end of the Basic </w:t>
      </w:r>
      <w:r w:rsidR="00525968">
        <w:rPr>
          <w:rFonts w:eastAsia="Arial"/>
          <w:bCs w:val="0"/>
          <w:szCs w:val="18"/>
        </w:rPr>
        <w:t>User</w:t>
      </w:r>
      <w:r w:rsidR="00525968" w:rsidRPr="00E81F8B">
        <w:rPr>
          <w:rFonts w:eastAsia="Arial"/>
          <w:bCs w:val="0"/>
          <w:szCs w:val="18"/>
        </w:rPr>
        <w:t xml:space="preserve"> </w:t>
      </w:r>
      <w:r w:rsidR="00525968">
        <w:rPr>
          <w:rFonts w:eastAsia="Arial"/>
          <w:bCs w:val="0"/>
          <w:szCs w:val="18"/>
        </w:rPr>
        <w:t>R</w:t>
      </w:r>
      <w:r w:rsidRPr="00E81F8B">
        <w:rPr>
          <w:rFonts w:eastAsia="Arial"/>
          <w:bCs w:val="0"/>
          <w:szCs w:val="18"/>
        </w:rPr>
        <w:t xml:space="preserve">elationship. The User is responsible for making backup copies of this User </w:t>
      </w:r>
      <w:r w:rsidR="00525968">
        <w:rPr>
          <w:rFonts w:eastAsia="Arial"/>
          <w:bCs w:val="0"/>
          <w:szCs w:val="18"/>
        </w:rPr>
        <w:t>C</w:t>
      </w:r>
      <w:r w:rsidRPr="00E81F8B">
        <w:rPr>
          <w:rFonts w:eastAsia="Arial"/>
          <w:bCs w:val="0"/>
          <w:szCs w:val="18"/>
        </w:rPr>
        <w:t xml:space="preserve">ontent and/or other work results to the extent permitted by these terms and conditions of use before termination of the </w:t>
      </w:r>
      <w:r w:rsidR="00525968">
        <w:rPr>
          <w:rFonts w:eastAsia="Arial"/>
          <w:bCs w:val="0"/>
          <w:szCs w:val="18"/>
        </w:rPr>
        <w:t>B</w:t>
      </w:r>
      <w:r w:rsidRPr="00E81F8B">
        <w:rPr>
          <w:rFonts w:eastAsia="Arial"/>
          <w:bCs w:val="0"/>
          <w:szCs w:val="18"/>
        </w:rPr>
        <w:t xml:space="preserve">asic User </w:t>
      </w:r>
      <w:r w:rsidR="00525968">
        <w:rPr>
          <w:rFonts w:eastAsia="Arial"/>
          <w:bCs w:val="0"/>
          <w:szCs w:val="18"/>
        </w:rPr>
        <w:t>R</w:t>
      </w:r>
      <w:r w:rsidRPr="00E81F8B">
        <w:rPr>
          <w:rFonts w:eastAsia="Arial"/>
          <w:bCs w:val="0"/>
          <w:szCs w:val="18"/>
        </w:rPr>
        <w:t>elationship.</w:t>
      </w:r>
    </w:p>
    <w:p w14:paraId="353A1E89" w14:textId="1CB1BF60" w:rsidR="00804918" w:rsidRPr="00E81F8B" w:rsidRDefault="00062C12" w:rsidP="00954A46">
      <w:pPr>
        <w:pStyle w:val="Heading2"/>
        <w:ind w:left="567" w:hanging="567"/>
      </w:pPr>
      <w:r w:rsidRPr="00E81F8B">
        <w:rPr>
          <w:rFonts w:eastAsia="Arial"/>
          <w:b/>
          <w:szCs w:val="18"/>
        </w:rPr>
        <w:t>Term of Basic Services.</w:t>
      </w:r>
      <w:r w:rsidRPr="00E81F8B">
        <w:rPr>
          <w:rFonts w:eastAsia="Arial"/>
          <w:bCs w:val="0"/>
          <w:szCs w:val="18"/>
        </w:rPr>
        <w:t xml:space="preserve"> The </w:t>
      </w:r>
      <w:r w:rsidR="00722582">
        <w:rPr>
          <w:rFonts w:eastAsia="Arial"/>
          <w:bCs w:val="0"/>
          <w:szCs w:val="18"/>
        </w:rPr>
        <w:t>B</w:t>
      </w:r>
      <w:r w:rsidRPr="00E81F8B">
        <w:rPr>
          <w:rFonts w:eastAsia="Arial"/>
          <w:bCs w:val="0"/>
          <w:szCs w:val="18"/>
        </w:rPr>
        <w:t xml:space="preserve">asic </w:t>
      </w:r>
      <w:r w:rsidR="00722582">
        <w:rPr>
          <w:rFonts w:eastAsia="Arial"/>
          <w:bCs w:val="0"/>
          <w:szCs w:val="18"/>
        </w:rPr>
        <w:t>S</w:t>
      </w:r>
      <w:r w:rsidRPr="00E81F8B">
        <w:rPr>
          <w:rFonts w:eastAsia="Arial"/>
          <w:bCs w:val="0"/>
          <w:szCs w:val="18"/>
        </w:rPr>
        <w:t xml:space="preserve">ervices have an unlimited term, beginning with the term of the Basic </w:t>
      </w:r>
      <w:r w:rsidR="00525968">
        <w:rPr>
          <w:rFonts w:eastAsia="Arial"/>
          <w:bCs w:val="0"/>
          <w:szCs w:val="18"/>
        </w:rPr>
        <w:t>U</w:t>
      </w:r>
      <w:r w:rsidRPr="00E81F8B">
        <w:rPr>
          <w:rFonts w:eastAsia="Arial"/>
          <w:bCs w:val="0"/>
          <w:szCs w:val="18"/>
        </w:rPr>
        <w:t xml:space="preserve">sage </w:t>
      </w:r>
      <w:r w:rsidR="00525968">
        <w:rPr>
          <w:rFonts w:eastAsia="Arial"/>
          <w:bCs w:val="0"/>
          <w:szCs w:val="18"/>
        </w:rPr>
        <w:t>R</w:t>
      </w:r>
      <w:r w:rsidRPr="00E81F8B">
        <w:rPr>
          <w:rFonts w:eastAsia="Arial"/>
          <w:bCs w:val="0"/>
          <w:szCs w:val="18"/>
        </w:rPr>
        <w:t>elationship, unless otherwise agreed in the ordering process (</w:t>
      </w:r>
      <w:r w:rsidR="00E81F8B" w:rsidRPr="00E81F8B">
        <w:rPr>
          <w:rFonts w:eastAsia="Arial"/>
          <w:bCs w:val="0"/>
          <w:szCs w:val="18"/>
        </w:rPr>
        <w:t>“</w:t>
      </w:r>
      <w:r w:rsidRPr="00E81F8B">
        <w:rPr>
          <w:rFonts w:eastAsia="Arial"/>
          <w:b/>
          <w:szCs w:val="18"/>
        </w:rPr>
        <w:t xml:space="preserve">Term of </w:t>
      </w:r>
      <w:r w:rsidR="00525968">
        <w:rPr>
          <w:rFonts w:eastAsia="Arial"/>
          <w:b/>
          <w:szCs w:val="18"/>
        </w:rPr>
        <w:t>B</w:t>
      </w:r>
      <w:r w:rsidRPr="00E81F8B">
        <w:rPr>
          <w:rFonts w:eastAsia="Arial"/>
          <w:b/>
          <w:szCs w:val="18"/>
        </w:rPr>
        <w:t xml:space="preserve">asic </w:t>
      </w:r>
      <w:r w:rsidR="00525968">
        <w:rPr>
          <w:rFonts w:eastAsia="Arial"/>
          <w:b/>
          <w:szCs w:val="18"/>
        </w:rPr>
        <w:t>S</w:t>
      </w:r>
      <w:r w:rsidRPr="00E81F8B">
        <w:rPr>
          <w:rFonts w:eastAsia="Arial"/>
          <w:b/>
          <w:szCs w:val="18"/>
        </w:rPr>
        <w:t>ervices</w:t>
      </w:r>
      <w:r w:rsidR="00E81F8B" w:rsidRPr="00E81F8B">
        <w:rPr>
          <w:rFonts w:eastAsia="Arial"/>
          <w:bCs w:val="0"/>
          <w:szCs w:val="18"/>
        </w:rPr>
        <w:t>”</w:t>
      </w:r>
      <w:r w:rsidRPr="00E81F8B">
        <w:rPr>
          <w:rFonts w:eastAsia="Arial"/>
          <w:bCs w:val="0"/>
          <w:szCs w:val="18"/>
        </w:rPr>
        <w:t xml:space="preserve">). The </w:t>
      </w:r>
      <w:r w:rsidR="00525968">
        <w:rPr>
          <w:rFonts w:eastAsia="Arial"/>
          <w:bCs w:val="0"/>
          <w:szCs w:val="18"/>
        </w:rPr>
        <w:t>T</w:t>
      </w:r>
      <w:r w:rsidRPr="00E81F8B">
        <w:rPr>
          <w:rFonts w:eastAsia="Arial"/>
          <w:bCs w:val="0"/>
          <w:szCs w:val="18"/>
        </w:rPr>
        <w:t xml:space="preserve">erm of </w:t>
      </w:r>
      <w:r w:rsidR="00525968">
        <w:rPr>
          <w:rFonts w:eastAsia="Arial"/>
          <w:bCs w:val="0"/>
          <w:szCs w:val="18"/>
        </w:rPr>
        <w:t>B</w:t>
      </w:r>
      <w:r w:rsidRPr="00E81F8B">
        <w:rPr>
          <w:rFonts w:eastAsia="Arial"/>
          <w:bCs w:val="0"/>
          <w:szCs w:val="18"/>
        </w:rPr>
        <w:t xml:space="preserve">asic Services can be terminated by PERI and the User at any time without giving reasons, unless otherwise agreed in the ordering process. The termination must be made in text form. If PERI provides the User with an account deletion function in </w:t>
      </w:r>
      <w:r w:rsidR="002E30A8">
        <w:rPr>
          <w:rFonts w:hint="eastAsia"/>
          <w:bCs w:val="0"/>
          <w:szCs w:val="18"/>
          <w:lang w:eastAsia="zh-CN"/>
        </w:rPr>
        <w:t>their</w:t>
      </w:r>
      <w:r w:rsidRPr="00E81F8B">
        <w:rPr>
          <w:rFonts w:eastAsia="Arial"/>
          <w:bCs w:val="0"/>
          <w:szCs w:val="18"/>
        </w:rPr>
        <w:t xml:space="preserve"> account, the User can also terminate the contract by activating this account deletion function instead of making a declaration in text form.</w:t>
      </w:r>
    </w:p>
    <w:p w14:paraId="11B24058" w14:textId="77777777" w:rsidR="00804918" w:rsidRPr="00E81F8B" w:rsidRDefault="00062C12" w:rsidP="00602A9B">
      <w:pPr>
        <w:pStyle w:val="Heading2"/>
        <w:ind w:left="567" w:hanging="567"/>
      </w:pPr>
      <w:r>
        <w:rPr>
          <w:rFonts w:eastAsia="Arial"/>
          <w:b/>
          <w:szCs w:val="18"/>
        </w:rPr>
        <w:t>Term of Trial Periods</w:t>
      </w:r>
      <w:r w:rsidR="009D343E" w:rsidRPr="00E81F8B">
        <w:rPr>
          <w:rFonts w:eastAsia="Arial"/>
          <w:b/>
          <w:szCs w:val="18"/>
        </w:rPr>
        <w:t>.</w:t>
      </w:r>
      <w:r w:rsidR="009D343E" w:rsidRPr="00E81F8B">
        <w:rPr>
          <w:rFonts w:eastAsia="Arial"/>
          <w:bCs w:val="0"/>
          <w:szCs w:val="18"/>
        </w:rPr>
        <w:t xml:space="preserve"> The free </w:t>
      </w:r>
      <w:r>
        <w:rPr>
          <w:rFonts w:eastAsia="Arial"/>
          <w:bCs w:val="0"/>
          <w:szCs w:val="18"/>
        </w:rPr>
        <w:t>trial period</w:t>
      </w:r>
      <w:r w:rsidR="009D343E" w:rsidRPr="00E81F8B">
        <w:rPr>
          <w:rFonts w:eastAsia="Arial"/>
          <w:bCs w:val="0"/>
          <w:szCs w:val="18"/>
        </w:rPr>
        <w:t xml:space="preserve"> of one or more </w:t>
      </w:r>
      <w:r w:rsidR="00722582">
        <w:rPr>
          <w:rFonts w:eastAsia="Arial"/>
          <w:bCs w:val="0"/>
          <w:szCs w:val="18"/>
        </w:rPr>
        <w:t>B</w:t>
      </w:r>
      <w:r w:rsidR="009D343E" w:rsidRPr="00E81F8B">
        <w:rPr>
          <w:rFonts w:eastAsia="Arial"/>
          <w:bCs w:val="0"/>
          <w:szCs w:val="18"/>
        </w:rPr>
        <w:t xml:space="preserve">asic </w:t>
      </w:r>
      <w:r w:rsidR="00722582">
        <w:rPr>
          <w:rFonts w:eastAsia="Arial"/>
          <w:bCs w:val="0"/>
          <w:szCs w:val="18"/>
        </w:rPr>
        <w:t>S</w:t>
      </w:r>
      <w:r w:rsidR="009D343E" w:rsidRPr="00E81F8B">
        <w:rPr>
          <w:rFonts w:eastAsia="Arial"/>
          <w:bCs w:val="0"/>
          <w:szCs w:val="18"/>
        </w:rPr>
        <w:t xml:space="preserve">ervices has a term of two weeks, beginning with the term of the Basic </w:t>
      </w:r>
      <w:r w:rsidR="00525968">
        <w:rPr>
          <w:rFonts w:eastAsia="Arial"/>
          <w:bCs w:val="0"/>
          <w:szCs w:val="18"/>
        </w:rPr>
        <w:t>User</w:t>
      </w:r>
      <w:r w:rsidR="00525968" w:rsidRPr="00E81F8B">
        <w:rPr>
          <w:rFonts w:eastAsia="Arial"/>
          <w:bCs w:val="0"/>
          <w:szCs w:val="18"/>
        </w:rPr>
        <w:t xml:space="preserve"> </w:t>
      </w:r>
      <w:r w:rsidR="00525968">
        <w:rPr>
          <w:rFonts w:eastAsia="Arial"/>
          <w:bCs w:val="0"/>
          <w:szCs w:val="18"/>
        </w:rPr>
        <w:t>R</w:t>
      </w:r>
      <w:r w:rsidR="009D343E" w:rsidRPr="00E81F8B">
        <w:rPr>
          <w:rFonts w:eastAsia="Arial"/>
          <w:bCs w:val="0"/>
          <w:szCs w:val="18"/>
        </w:rPr>
        <w:t>elationship, unless otherwise agreed in the ordering process (</w:t>
      </w:r>
      <w:r w:rsidR="00E81F8B" w:rsidRPr="00E81F8B">
        <w:rPr>
          <w:rFonts w:eastAsia="Arial"/>
          <w:bCs w:val="0"/>
          <w:szCs w:val="18"/>
        </w:rPr>
        <w:t>“</w:t>
      </w:r>
      <w:r w:rsidRPr="00424AE2">
        <w:rPr>
          <w:rFonts w:eastAsia="Arial"/>
          <w:b/>
          <w:bCs w:val="0"/>
          <w:szCs w:val="18"/>
        </w:rPr>
        <w:t>Term of</w:t>
      </w:r>
      <w:r>
        <w:rPr>
          <w:rFonts w:eastAsia="Arial"/>
          <w:bCs w:val="0"/>
          <w:szCs w:val="18"/>
        </w:rPr>
        <w:t xml:space="preserve"> </w:t>
      </w:r>
      <w:r>
        <w:rPr>
          <w:rFonts w:eastAsia="Arial"/>
          <w:b/>
          <w:bCs w:val="0"/>
          <w:szCs w:val="18"/>
        </w:rPr>
        <w:t>the</w:t>
      </w:r>
      <w:r>
        <w:rPr>
          <w:rFonts w:eastAsia="Arial"/>
          <w:bCs w:val="0"/>
          <w:szCs w:val="18"/>
        </w:rPr>
        <w:t xml:space="preserve"> </w:t>
      </w:r>
      <w:r w:rsidR="00525968">
        <w:rPr>
          <w:rFonts w:eastAsia="Arial"/>
          <w:b/>
          <w:szCs w:val="18"/>
        </w:rPr>
        <w:t>T</w:t>
      </w:r>
      <w:r w:rsidR="00695728">
        <w:rPr>
          <w:rFonts w:eastAsia="Arial"/>
          <w:b/>
          <w:szCs w:val="18"/>
        </w:rPr>
        <w:t>rial</w:t>
      </w:r>
      <w:r w:rsidR="009D343E" w:rsidRPr="00E81F8B">
        <w:rPr>
          <w:rFonts w:eastAsia="Arial"/>
          <w:b/>
          <w:szCs w:val="18"/>
        </w:rPr>
        <w:t xml:space="preserve"> </w:t>
      </w:r>
      <w:r w:rsidR="00525968">
        <w:rPr>
          <w:rFonts w:eastAsia="Arial"/>
          <w:b/>
          <w:szCs w:val="18"/>
        </w:rPr>
        <w:t>P</w:t>
      </w:r>
      <w:r w:rsidR="009D343E" w:rsidRPr="00E81F8B">
        <w:rPr>
          <w:rFonts w:eastAsia="Arial"/>
          <w:b/>
          <w:szCs w:val="18"/>
        </w:rPr>
        <w:t>eriod</w:t>
      </w:r>
      <w:r w:rsidR="00E81F8B" w:rsidRPr="00E81F8B">
        <w:rPr>
          <w:rFonts w:eastAsia="Arial"/>
          <w:bCs w:val="0"/>
          <w:szCs w:val="18"/>
        </w:rPr>
        <w:t>”</w:t>
      </w:r>
      <w:r w:rsidR="009D343E" w:rsidRPr="00E81F8B">
        <w:rPr>
          <w:rFonts w:eastAsia="Arial"/>
          <w:bCs w:val="0"/>
          <w:szCs w:val="18"/>
        </w:rPr>
        <w:t xml:space="preserve">). The </w:t>
      </w:r>
      <w:r>
        <w:rPr>
          <w:rFonts w:eastAsia="Arial"/>
          <w:bCs w:val="0"/>
          <w:szCs w:val="18"/>
        </w:rPr>
        <w:t>Term of the Trial Period</w:t>
      </w:r>
      <w:r w:rsidR="009D343E" w:rsidRPr="00E81F8B">
        <w:rPr>
          <w:rFonts w:eastAsia="Arial"/>
          <w:bCs w:val="0"/>
          <w:szCs w:val="18"/>
        </w:rPr>
        <w:t xml:space="preserve"> can be terminated by PERI and by the User at any time in text form without giving reasons. At the end of the agreed </w:t>
      </w:r>
      <w:r>
        <w:rPr>
          <w:rFonts w:eastAsia="Arial"/>
          <w:bCs w:val="0"/>
          <w:szCs w:val="18"/>
        </w:rPr>
        <w:t>trial period</w:t>
      </w:r>
      <w:r w:rsidR="009D343E" w:rsidRPr="00E81F8B">
        <w:rPr>
          <w:rFonts w:eastAsia="Arial"/>
          <w:bCs w:val="0"/>
          <w:szCs w:val="18"/>
        </w:rPr>
        <w:t xml:space="preserve">, the access to the </w:t>
      </w:r>
      <w:r w:rsidR="00525968">
        <w:rPr>
          <w:rFonts w:eastAsia="Arial"/>
          <w:bCs w:val="0"/>
          <w:szCs w:val="18"/>
        </w:rPr>
        <w:t>A</w:t>
      </w:r>
      <w:r w:rsidR="009D343E" w:rsidRPr="00E81F8B">
        <w:rPr>
          <w:rFonts w:eastAsia="Arial"/>
          <w:bCs w:val="0"/>
          <w:szCs w:val="18"/>
        </w:rPr>
        <w:t xml:space="preserve">pplication and/or the </w:t>
      </w:r>
      <w:r w:rsidR="00525968">
        <w:rPr>
          <w:rFonts w:eastAsia="Arial"/>
          <w:bCs w:val="0"/>
          <w:szCs w:val="18"/>
        </w:rPr>
        <w:t>P</w:t>
      </w:r>
      <w:r w:rsidR="009D343E" w:rsidRPr="00E81F8B">
        <w:rPr>
          <w:rFonts w:eastAsia="Arial"/>
          <w:bCs w:val="0"/>
          <w:szCs w:val="18"/>
        </w:rPr>
        <w:t xml:space="preserve">ortal assigned to the User will be deactivated and any individual settings will be deleted. If, after the end of the </w:t>
      </w:r>
      <w:r>
        <w:rPr>
          <w:rFonts w:eastAsia="Arial"/>
          <w:bCs w:val="0"/>
          <w:szCs w:val="18"/>
        </w:rPr>
        <w:t>trial period</w:t>
      </w:r>
      <w:r w:rsidR="009D343E" w:rsidRPr="00E81F8B">
        <w:rPr>
          <w:rFonts w:eastAsia="Arial"/>
          <w:bCs w:val="0"/>
          <w:szCs w:val="18"/>
        </w:rPr>
        <w:t xml:space="preserve">, the User concludes a </w:t>
      </w:r>
      <w:r w:rsidR="00525968">
        <w:rPr>
          <w:rFonts w:eastAsia="Arial"/>
          <w:bCs w:val="0"/>
          <w:szCs w:val="18"/>
        </w:rPr>
        <w:t>u</w:t>
      </w:r>
      <w:r w:rsidR="009D343E" w:rsidRPr="00E81F8B">
        <w:rPr>
          <w:rFonts w:eastAsia="Arial"/>
          <w:bCs w:val="0"/>
          <w:szCs w:val="18"/>
        </w:rPr>
        <w:t xml:space="preserve">ser relationship for full access to the </w:t>
      </w:r>
      <w:r w:rsidR="00722582">
        <w:rPr>
          <w:rFonts w:eastAsia="Arial"/>
          <w:bCs w:val="0"/>
          <w:szCs w:val="18"/>
        </w:rPr>
        <w:t>B</w:t>
      </w:r>
      <w:r w:rsidR="009D343E" w:rsidRPr="00E81F8B">
        <w:rPr>
          <w:rFonts w:eastAsia="Arial"/>
          <w:bCs w:val="0"/>
          <w:szCs w:val="18"/>
        </w:rPr>
        <w:t xml:space="preserve">asic </w:t>
      </w:r>
      <w:r w:rsidR="00722582">
        <w:rPr>
          <w:rFonts w:eastAsia="Arial"/>
          <w:bCs w:val="0"/>
          <w:szCs w:val="18"/>
        </w:rPr>
        <w:t>S</w:t>
      </w:r>
      <w:r w:rsidR="009D343E" w:rsidRPr="00E81F8B">
        <w:rPr>
          <w:rFonts w:eastAsia="Arial"/>
          <w:bCs w:val="0"/>
          <w:szCs w:val="18"/>
        </w:rPr>
        <w:t xml:space="preserve">ervices, the term of which </w:t>
      </w:r>
      <w:r w:rsidR="00646367">
        <w:rPr>
          <w:rFonts w:eastAsia="Arial"/>
          <w:bCs w:val="0"/>
          <w:szCs w:val="18"/>
        </w:rPr>
        <w:t xml:space="preserve">immediately </w:t>
      </w:r>
      <w:r w:rsidR="009D343E" w:rsidRPr="00E81F8B">
        <w:rPr>
          <w:rFonts w:eastAsia="Arial"/>
          <w:bCs w:val="0"/>
          <w:szCs w:val="18"/>
        </w:rPr>
        <w:t xml:space="preserve">follows the </w:t>
      </w:r>
      <w:r>
        <w:rPr>
          <w:rFonts w:eastAsia="Arial"/>
          <w:bCs w:val="0"/>
          <w:szCs w:val="18"/>
        </w:rPr>
        <w:t xml:space="preserve">Term of the </w:t>
      </w:r>
      <w:r w:rsidR="005D375D">
        <w:rPr>
          <w:rFonts w:eastAsia="Arial"/>
          <w:bCs w:val="0"/>
          <w:szCs w:val="18"/>
        </w:rPr>
        <w:t>T</w:t>
      </w:r>
      <w:r w:rsidR="00695728">
        <w:rPr>
          <w:rFonts w:eastAsia="Arial"/>
          <w:bCs w:val="0"/>
          <w:szCs w:val="18"/>
        </w:rPr>
        <w:t>rial</w:t>
      </w:r>
      <w:r w:rsidR="009D343E" w:rsidRPr="00E81F8B">
        <w:rPr>
          <w:rFonts w:eastAsia="Arial"/>
          <w:bCs w:val="0"/>
          <w:szCs w:val="18"/>
        </w:rPr>
        <w:t xml:space="preserve"> </w:t>
      </w:r>
      <w:r w:rsidR="005D375D">
        <w:rPr>
          <w:rFonts w:eastAsia="Arial"/>
          <w:bCs w:val="0"/>
          <w:szCs w:val="18"/>
        </w:rPr>
        <w:t>P</w:t>
      </w:r>
      <w:r w:rsidR="009D343E" w:rsidRPr="00E81F8B">
        <w:rPr>
          <w:rFonts w:eastAsia="Arial"/>
          <w:bCs w:val="0"/>
          <w:szCs w:val="18"/>
        </w:rPr>
        <w:t>eriod, the User may</w:t>
      </w:r>
      <w:r w:rsidR="00237043">
        <w:rPr>
          <w:rFonts w:eastAsia="Arial"/>
          <w:bCs w:val="0"/>
          <w:szCs w:val="18"/>
        </w:rPr>
        <w:t>, during the T</w:t>
      </w:r>
      <w:r w:rsidR="00237043" w:rsidRPr="00E81F8B">
        <w:rPr>
          <w:rFonts w:eastAsia="Arial"/>
          <w:bCs w:val="0"/>
          <w:szCs w:val="18"/>
        </w:rPr>
        <w:t xml:space="preserve">erm of the subsequent Basic User </w:t>
      </w:r>
      <w:r w:rsidR="00237043">
        <w:rPr>
          <w:rFonts w:eastAsia="Arial"/>
          <w:bCs w:val="0"/>
          <w:szCs w:val="18"/>
        </w:rPr>
        <w:t>Relationship,</w:t>
      </w:r>
      <w:r w:rsidR="009D343E" w:rsidRPr="00E81F8B">
        <w:rPr>
          <w:rFonts w:eastAsia="Arial"/>
          <w:bCs w:val="0"/>
          <w:szCs w:val="18"/>
        </w:rPr>
        <w:t xml:space="preserve"> continue to use any settings and work results made during the </w:t>
      </w:r>
      <w:r>
        <w:rPr>
          <w:rFonts w:eastAsia="Arial"/>
          <w:bCs w:val="0"/>
          <w:szCs w:val="18"/>
        </w:rPr>
        <w:t>trial period</w:t>
      </w:r>
      <w:r w:rsidR="00237043">
        <w:rPr>
          <w:rFonts w:eastAsia="Arial"/>
          <w:bCs w:val="0"/>
          <w:szCs w:val="18"/>
        </w:rPr>
        <w:t>.</w:t>
      </w:r>
    </w:p>
    <w:p w14:paraId="7E5B29E3" w14:textId="03A33DF0" w:rsidR="009A27E8" w:rsidRPr="000458AF" w:rsidRDefault="00236BD3" w:rsidP="009A27E8">
      <w:pPr>
        <w:pStyle w:val="Heading2"/>
        <w:ind w:left="567" w:hanging="567"/>
      </w:pPr>
      <w:r w:rsidRPr="00236BD3">
        <w:rPr>
          <w:rFonts w:eastAsia="Arial"/>
          <w:szCs w:val="18"/>
        </w:rPr>
        <w:t>The right to extraordinary termination by PERI and by the User remains unaffected</w:t>
      </w:r>
      <w:r w:rsidR="0096705B">
        <w:rPr>
          <w:rFonts w:hint="eastAsia"/>
          <w:szCs w:val="18"/>
          <w:lang w:eastAsia="zh-CN"/>
        </w:rPr>
        <w:t>.</w:t>
      </w:r>
    </w:p>
    <w:p w14:paraId="0A62D2F8" w14:textId="77777777" w:rsidR="000458AF" w:rsidRPr="006A2DF3" w:rsidRDefault="000458AF" w:rsidP="000458AF">
      <w:pPr>
        <w:rPr>
          <w:lang w:val="en-GB"/>
        </w:rPr>
        <w:sectPr w:rsidR="000458AF" w:rsidRPr="006A2DF3" w:rsidSect="005F589F">
          <w:type w:val="continuous"/>
          <w:pgSz w:w="11907" w:h="16840" w:code="9"/>
          <w:pgMar w:top="1418" w:right="1418" w:bottom="1418" w:left="1418" w:header="720" w:footer="720" w:gutter="0"/>
          <w:cols w:num="2" w:space="567"/>
          <w:docGrid w:linePitch="360"/>
        </w:sectPr>
      </w:pPr>
    </w:p>
    <w:p w14:paraId="0C441DFB" w14:textId="77777777" w:rsidR="000458AF" w:rsidRPr="006A2DF3" w:rsidRDefault="000458AF" w:rsidP="000458AF">
      <w:pPr>
        <w:rPr>
          <w:lang w:val="en-GB"/>
        </w:rPr>
      </w:pPr>
    </w:p>
    <w:p w14:paraId="2C3EEE44" w14:textId="77777777" w:rsidR="005F589F" w:rsidRDefault="00062C12" w:rsidP="00AE65C1">
      <w:pPr>
        <w:jc w:val="center"/>
        <w:rPr>
          <w:lang w:val="en-GB"/>
        </w:rPr>
      </w:pPr>
      <w:r w:rsidRPr="00E81F8B">
        <w:rPr>
          <w:lang w:val="en-GB"/>
        </w:rPr>
        <w:t>* * * * *</w:t>
      </w:r>
    </w:p>
    <w:p w14:paraId="05477681" w14:textId="77777777" w:rsidR="00AE65C1" w:rsidRDefault="00AE65C1" w:rsidP="00F9333D">
      <w:pPr>
        <w:jc w:val="center"/>
        <w:rPr>
          <w:lang w:val="en-GB"/>
        </w:rPr>
        <w:sectPr w:rsidR="00AE65C1" w:rsidSect="000458AF">
          <w:type w:val="continuous"/>
          <w:pgSz w:w="11907" w:h="16840" w:code="9"/>
          <w:pgMar w:top="1418" w:right="1418" w:bottom="1418" w:left="1418" w:header="720" w:footer="720" w:gutter="0"/>
          <w:cols w:space="567"/>
          <w:docGrid w:linePitch="360"/>
        </w:sectPr>
      </w:pPr>
    </w:p>
    <w:p w14:paraId="2199F780" w14:textId="77777777" w:rsidR="00056B23" w:rsidRDefault="00062C12" w:rsidP="00920F3E">
      <w:pPr>
        <w:pStyle w:val="Heading1"/>
        <w:numPr>
          <w:ilvl w:val="0"/>
          <w:numId w:val="0"/>
        </w:numPr>
        <w:ind w:left="567" w:hanging="567"/>
      </w:pPr>
      <w:bookmarkStart w:id="80" w:name="_Ref40305633"/>
      <w:bookmarkStart w:id="81" w:name="_Ref109830664"/>
      <w:bookmarkStart w:id="82" w:name="_Ref109830915"/>
      <w:bookmarkStart w:id="83" w:name="_Ref109830982"/>
      <w:bookmarkStart w:id="84" w:name="_Ref109831183"/>
      <w:bookmarkStart w:id="85" w:name="_Ref109831206"/>
      <w:bookmarkStart w:id="86" w:name="_Toc109834323"/>
      <w:bookmarkStart w:id="87" w:name="_Toc92200712"/>
      <w:r w:rsidRPr="00E81F8B">
        <w:lastRenderedPageBreak/>
        <w:t>Part C – Special Terms of Use Premium Services</w:t>
      </w:r>
      <w:bookmarkEnd w:id="80"/>
      <w:bookmarkEnd w:id="81"/>
      <w:bookmarkEnd w:id="82"/>
      <w:bookmarkEnd w:id="83"/>
      <w:bookmarkEnd w:id="84"/>
      <w:bookmarkEnd w:id="85"/>
      <w:bookmarkEnd w:id="86"/>
      <w:bookmarkEnd w:id="87"/>
    </w:p>
    <w:p w14:paraId="2AB8ABAA" w14:textId="77777777" w:rsidR="005F589F" w:rsidRPr="005F589F" w:rsidRDefault="005F589F" w:rsidP="005F589F">
      <w:pPr>
        <w:rPr>
          <w:lang w:val="en-GB" w:eastAsia="en-US"/>
        </w:rPr>
        <w:sectPr w:rsidR="005F589F" w:rsidRPr="005F589F" w:rsidSect="000458AF">
          <w:pgSz w:w="11907" w:h="16840" w:code="9"/>
          <w:pgMar w:top="1418" w:right="1418" w:bottom="1418" w:left="1418" w:header="720" w:footer="720" w:gutter="0"/>
          <w:cols w:space="567"/>
          <w:docGrid w:linePitch="360"/>
        </w:sectPr>
      </w:pPr>
    </w:p>
    <w:p w14:paraId="099E5B26" w14:textId="77777777" w:rsidR="002A4B99" w:rsidRPr="00E81F8B" w:rsidRDefault="00062C12" w:rsidP="006A1CDF">
      <w:pPr>
        <w:pStyle w:val="Heading1"/>
        <w:numPr>
          <w:ilvl w:val="0"/>
          <w:numId w:val="6"/>
        </w:numPr>
      </w:pPr>
      <w:bookmarkStart w:id="88" w:name="_Toc109834324"/>
      <w:bookmarkStart w:id="89" w:name="_Toc92200713"/>
      <w:r w:rsidRPr="00E81F8B">
        <w:t>Scope</w:t>
      </w:r>
      <w:bookmarkEnd w:id="88"/>
      <w:bookmarkEnd w:id="89"/>
    </w:p>
    <w:p w14:paraId="1B1B71BC" w14:textId="750CF9A5" w:rsidR="002A4B99" w:rsidRPr="008E3AD1" w:rsidRDefault="00062C12" w:rsidP="008E3AD1">
      <w:pPr>
        <w:pStyle w:val="Heading2"/>
      </w:pPr>
      <w:r w:rsidRPr="008E3AD1">
        <w:rPr>
          <w:b/>
          <w:lang w:eastAsia="en-US"/>
        </w:rPr>
        <w:t>General</w:t>
      </w:r>
      <w:r w:rsidRPr="008E3AD1">
        <w:rPr>
          <w:lang w:eastAsia="en-US"/>
        </w:rPr>
        <w:t xml:space="preserve">. The provisions in </w:t>
      </w:r>
      <w:r w:rsidR="008E3AD1">
        <w:rPr>
          <w:lang w:eastAsia="en-US"/>
        </w:rPr>
        <w:fldChar w:fldCharType="begin"/>
      </w:r>
      <w:r w:rsidR="008E3AD1">
        <w:rPr>
          <w:lang w:eastAsia="en-US"/>
        </w:rPr>
        <w:instrText xml:space="preserve"> REF _Ref109830664 \h </w:instrText>
      </w:r>
      <w:r w:rsidR="008E3AD1">
        <w:rPr>
          <w:lang w:eastAsia="en-US"/>
        </w:rPr>
      </w:r>
      <w:r w:rsidR="008E3AD1">
        <w:rPr>
          <w:lang w:eastAsia="en-US"/>
        </w:rPr>
        <w:fldChar w:fldCharType="separate"/>
      </w:r>
      <w:r w:rsidR="0055607F" w:rsidRPr="00E81F8B">
        <w:t>Part C – Special Terms of Use Premium Services</w:t>
      </w:r>
      <w:r w:rsidR="008E3AD1">
        <w:rPr>
          <w:lang w:eastAsia="en-US"/>
        </w:rPr>
        <w:fldChar w:fldCharType="end"/>
      </w:r>
      <w:r w:rsidR="008E3AD1">
        <w:rPr>
          <w:lang w:eastAsia="en-US"/>
        </w:rPr>
        <w:t xml:space="preserve"> </w:t>
      </w:r>
      <w:r w:rsidRPr="008E3AD1">
        <w:rPr>
          <w:lang w:eastAsia="en-US"/>
        </w:rPr>
        <w:t xml:space="preserve">apply in addition to the provisions in </w:t>
      </w:r>
      <w:r w:rsidR="00657DFA">
        <w:rPr>
          <w:lang w:eastAsia="en-US"/>
        </w:rPr>
        <w:fldChar w:fldCharType="begin"/>
      </w:r>
      <w:r w:rsidR="00657DFA" w:rsidRPr="008E3AD1">
        <w:rPr>
          <w:lang w:eastAsia="en-US"/>
        </w:rPr>
        <w:instrText xml:space="preserve"> REF _Ref40305395 \h </w:instrText>
      </w:r>
      <w:r w:rsidR="00657DFA">
        <w:rPr>
          <w:lang w:eastAsia="en-US"/>
        </w:rPr>
      </w:r>
      <w:r w:rsidR="00657DFA">
        <w:rPr>
          <w:lang w:eastAsia="en-US"/>
        </w:rPr>
        <w:fldChar w:fldCharType="separate"/>
      </w:r>
      <w:r w:rsidR="0055607F" w:rsidRPr="00E81F8B">
        <w:t>Part A – General Terms of Use</w:t>
      </w:r>
      <w:r w:rsidR="00657DFA">
        <w:rPr>
          <w:lang w:eastAsia="en-US"/>
        </w:rPr>
        <w:fldChar w:fldCharType="end"/>
      </w:r>
      <w:r w:rsidR="0055607F">
        <w:rPr>
          <w:lang w:eastAsia="en-US"/>
        </w:rPr>
        <w:t xml:space="preserve"> </w:t>
      </w:r>
      <w:r w:rsidRPr="008E3AD1">
        <w:rPr>
          <w:lang w:eastAsia="en-US"/>
        </w:rPr>
        <w:t xml:space="preserve">to all Users who use the </w:t>
      </w:r>
      <w:r w:rsidR="00E3298E" w:rsidRPr="008E3AD1">
        <w:rPr>
          <w:lang w:eastAsia="en-US"/>
        </w:rPr>
        <w:t>A</w:t>
      </w:r>
      <w:r w:rsidRPr="008E3AD1">
        <w:rPr>
          <w:lang w:eastAsia="en-US"/>
        </w:rPr>
        <w:t xml:space="preserve">pplications and/or the Portal not </w:t>
      </w:r>
      <w:r w:rsidR="00A9786D" w:rsidRPr="008E3AD1">
        <w:rPr>
          <w:lang w:eastAsia="en-US"/>
        </w:rPr>
        <w:t>exclusively</w:t>
      </w:r>
      <w:r w:rsidRPr="008E3AD1">
        <w:rPr>
          <w:lang w:eastAsia="en-US"/>
        </w:rPr>
        <w:t xml:space="preserve"> free of charge. This includes the use of </w:t>
      </w:r>
      <w:r w:rsidR="00A9786D" w:rsidRPr="008E3AD1">
        <w:rPr>
          <w:lang w:eastAsia="en-US"/>
        </w:rPr>
        <w:t>A</w:t>
      </w:r>
      <w:r w:rsidRPr="008E3AD1">
        <w:rPr>
          <w:lang w:eastAsia="en-US"/>
        </w:rPr>
        <w:t xml:space="preserve">pplications and the </w:t>
      </w:r>
      <w:r w:rsidR="00A9786D" w:rsidRPr="008E3AD1">
        <w:rPr>
          <w:lang w:eastAsia="en-US"/>
        </w:rPr>
        <w:t>P</w:t>
      </w:r>
      <w:r w:rsidRPr="008E3AD1">
        <w:rPr>
          <w:lang w:eastAsia="en-US"/>
        </w:rPr>
        <w:t xml:space="preserve">ortal, insofar as PERI does not exclusively make these available to the User free of charge according to the information on the respective PERI website on which PERI provides the </w:t>
      </w:r>
      <w:r w:rsidR="00A9786D" w:rsidRPr="008E3AD1">
        <w:rPr>
          <w:lang w:eastAsia="en-US"/>
        </w:rPr>
        <w:t>A</w:t>
      </w:r>
      <w:r w:rsidRPr="008E3AD1">
        <w:rPr>
          <w:lang w:eastAsia="en-US"/>
        </w:rPr>
        <w:t xml:space="preserve">pplication, including any agreed free </w:t>
      </w:r>
      <w:r w:rsidR="00237043" w:rsidRPr="008E3AD1">
        <w:rPr>
          <w:lang w:eastAsia="en-US"/>
        </w:rPr>
        <w:t>trial period</w:t>
      </w:r>
      <w:r w:rsidRPr="008E3AD1">
        <w:rPr>
          <w:lang w:eastAsia="en-US"/>
        </w:rPr>
        <w:t>.</w:t>
      </w:r>
    </w:p>
    <w:p w14:paraId="06E7043B" w14:textId="77777777" w:rsidR="002A4B99" w:rsidRPr="00E81F8B" w:rsidRDefault="00062C12" w:rsidP="002A4B99">
      <w:pPr>
        <w:pStyle w:val="Heading2"/>
      </w:pPr>
      <w:bookmarkStart w:id="90" w:name="_Ref42614463"/>
      <w:r w:rsidRPr="00E81F8B">
        <w:rPr>
          <w:rFonts w:eastAsia="Arial"/>
          <w:b/>
          <w:szCs w:val="18"/>
        </w:rPr>
        <w:t xml:space="preserve">Corporate </w:t>
      </w:r>
      <w:r w:rsidR="00A9786D">
        <w:rPr>
          <w:rFonts w:eastAsia="Arial"/>
          <w:b/>
          <w:szCs w:val="18"/>
        </w:rPr>
        <w:t>Customers</w:t>
      </w:r>
      <w:r w:rsidRPr="00E81F8B">
        <w:rPr>
          <w:rFonts w:eastAsia="Arial"/>
          <w:b/>
          <w:szCs w:val="18"/>
        </w:rPr>
        <w:t>.</w:t>
      </w:r>
      <w:r w:rsidRPr="00E81F8B">
        <w:rPr>
          <w:rFonts w:eastAsia="Arial"/>
          <w:bCs w:val="0"/>
          <w:szCs w:val="18"/>
        </w:rPr>
        <w:t xml:space="preserve"> PERI shall provide </w:t>
      </w:r>
      <w:r w:rsidR="00BA25D7">
        <w:rPr>
          <w:rFonts w:eastAsia="Arial"/>
          <w:bCs w:val="0"/>
          <w:szCs w:val="18"/>
        </w:rPr>
        <w:t>C</w:t>
      </w:r>
      <w:r w:rsidR="00A9786D">
        <w:rPr>
          <w:rFonts w:eastAsia="Arial"/>
          <w:bCs w:val="0"/>
          <w:szCs w:val="18"/>
        </w:rPr>
        <w:t>orporate</w:t>
      </w:r>
      <w:r w:rsidRPr="00E81F8B">
        <w:rPr>
          <w:rFonts w:eastAsia="Arial"/>
          <w:bCs w:val="0"/>
          <w:szCs w:val="18"/>
        </w:rPr>
        <w:t xml:space="preserve"> </w:t>
      </w:r>
      <w:r w:rsidR="00BA25D7">
        <w:rPr>
          <w:rFonts w:eastAsia="Arial"/>
          <w:bCs w:val="0"/>
          <w:szCs w:val="18"/>
        </w:rPr>
        <w:t>C</w:t>
      </w:r>
      <w:r w:rsidRPr="00E81F8B">
        <w:rPr>
          <w:rFonts w:eastAsia="Arial"/>
          <w:bCs w:val="0"/>
          <w:szCs w:val="18"/>
        </w:rPr>
        <w:t>ustomers</w:t>
      </w:r>
      <w:r w:rsidR="00A9786D">
        <w:rPr>
          <w:rFonts w:eastAsia="Arial"/>
          <w:bCs w:val="0"/>
          <w:szCs w:val="18"/>
        </w:rPr>
        <w:t xml:space="preserve"> with</w:t>
      </w:r>
      <w:r w:rsidRPr="00E81F8B">
        <w:rPr>
          <w:rFonts w:eastAsia="Arial"/>
          <w:bCs w:val="0"/>
          <w:szCs w:val="18"/>
        </w:rPr>
        <w:t xml:space="preserve"> </w:t>
      </w:r>
      <w:r w:rsidR="00722582">
        <w:rPr>
          <w:rFonts w:eastAsia="Arial"/>
          <w:bCs w:val="0"/>
          <w:szCs w:val="18"/>
        </w:rPr>
        <w:t>P</w:t>
      </w:r>
      <w:r w:rsidR="00A9786D" w:rsidRPr="00E81F8B">
        <w:rPr>
          <w:rFonts w:eastAsia="Arial"/>
          <w:bCs w:val="0"/>
          <w:szCs w:val="18"/>
        </w:rPr>
        <w:t xml:space="preserve">remium </w:t>
      </w:r>
      <w:r w:rsidR="00722582">
        <w:rPr>
          <w:rFonts w:eastAsia="Arial"/>
          <w:bCs w:val="0"/>
          <w:szCs w:val="18"/>
        </w:rPr>
        <w:t>S</w:t>
      </w:r>
      <w:r w:rsidR="00A9786D" w:rsidRPr="00E81F8B">
        <w:rPr>
          <w:rFonts w:eastAsia="Arial"/>
          <w:bCs w:val="0"/>
          <w:szCs w:val="18"/>
        </w:rPr>
        <w:t xml:space="preserve">ervices </w:t>
      </w:r>
      <w:r w:rsidR="00BA25D7">
        <w:rPr>
          <w:rFonts w:eastAsia="Arial"/>
          <w:bCs w:val="0"/>
          <w:szCs w:val="18"/>
        </w:rPr>
        <w:t>only against</w:t>
      </w:r>
      <w:r w:rsidR="00A9786D" w:rsidRPr="00E81F8B">
        <w:rPr>
          <w:rFonts w:eastAsia="Arial"/>
          <w:bCs w:val="0"/>
          <w:szCs w:val="18"/>
        </w:rPr>
        <w:t xml:space="preserve"> payment </w:t>
      </w:r>
      <w:r w:rsidRPr="00E81F8B">
        <w:rPr>
          <w:rFonts w:eastAsia="Arial"/>
          <w:bCs w:val="0"/>
          <w:szCs w:val="18"/>
        </w:rPr>
        <w:t xml:space="preserve">(with regard to provisions that are specifically applicable to these Users, also referred to as </w:t>
      </w:r>
      <w:r w:rsidR="00E81F8B" w:rsidRPr="00E81F8B">
        <w:rPr>
          <w:rFonts w:eastAsia="Arial"/>
          <w:bCs w:val="0"/>
          <w:szCs w:val="18"/>
        </w:rPr>
        <w:t>“</w:t>
      </w:r>
      <w:r w:rsidRPr="00BA25D7">
        <w:rPr>
          <w:rFonts w:eastAsia="Arial"/>
          <w:b/>
          <w:bCs w:val="0"/>
          <w:szCs w:val="18"/>
        </w:rPr>
        <w:t>Co</w:t>
      </w:r>
      <w:r w:rsidR="00A9786D" w:rsidRPr="00BA25D7">
        <w:rPr>
          <w:rFonts w:eastAsia="Arial"/>
          <w:b/>
          <w:bCs w:val="0"/>
          <w:szCs w:val="18"/>
        </w:rPr>
        <w:t>rporate Customer</w:t>
      </w:r>
      <w:r w:rsidR="00E81F8B" w:rsidRPr="00E81F8B">
        <w:rPr>
          <w:rFonts w:eastAsia="Arial"/>
          <w:bCs w:val="0"/>
          <w:szCs w:val="18"/>
        </w:rPr>
        <w:t>”</w:t>
      </w:r>
      <w:r w:rsidRPr="00E81F8B">
        <w:rPr>
          <w:rFonts w:eastAsia="Arial"/>
          <w:bCs w:val="0"/>
          <w:szCs w:val="18"/>
        </w:rPr>
        <w:t xml:space="preserve">), as described under Clause </w:t>
      </w:r>
      <w:r w:rsidR="00881C72" w:rsidRPr="00E81F8B">
        <w:fldChar w:fldCharType="begin"/>
      </w:r>
      <w:r w:rsidR="00881C72" w:rsidRPr="00E81F8B">
        <w:instrText xml:space="preserve"> REF _Ref40314303 \r \h </w:instrText>
      </w:r>
      <w:r w:rsidR="004B43A6" w:rsidRPr="00E81F8B">
        <w:instrText xml:space="preserve"> \* MERGEFORMAT </w:instrText>
      </w:r>
      <w:r w:rsidR="00881C72" w:rsidRPr="00E81F8B">
        <w:fldChar w:fldCharType="separate"/>
      </w:r>
      <w:r w:rsidR="0055607F" w:rsidRPr="0055607F">
        <w:rPr>
          <w:rFonts w:eastAsia="Arial"/>
          <w:bCs w:val="0"/>
          <w:szCs w:val="18"/>
        </w:rPr>
        <w:t>4</w:t>
      </w:r>
      <w:r w:rsidR="00881C72" w:rsidRPr="00E81F8B">
        <w:fldChar w:fldCharType="end"/>
      </w:r>
      <w:r w:rsidRPr="00E81F8B">
        <w:rPr>
          <w:rFonts w:eastAsia="Arial"/>
          <w:bCs w:val="0"/>
          <w:szCs w:val="18"/>
        </w:rPr>
        <w:t xml:space="preserve"> in more detail.</w:t>
      </w:r>
      <w:bookmarkEnd w:id="90"/>
    </w:p>
    <w:p w14:paraId="6799F11F" w14:textId="77777777" w:rsidR="002A4B99" w:rsidRPr="00E81F8B" w:rsidRDefault="00062C12" w:rsidP="000458AF">
      <w:pPr>
        <w:pStyle w:val="Heading1"/>
      </w:pPr>
      <w:bookmarkStart w:id="91" w:name="_Toc109834325"/>
      <w:bookmarkStart w:id="92" w:name="_Toc92200714"/>
      <w:r w:rsidRPr="00E81F8B">
        <w:t>User rights of use</w:t>
      </w:r>
      <w:bookmarkEnd w:id="91"/>
      <w:bookmarkEnd w:id="92"/>
    </w:p>
    <w:p w14:paraId="17C41A1D" w14:textId="4FE97855" w:rsidR="002A4B99" w:rsidRPr="00E81F8B" w:rsidRDefault="00062C12" w:rsidP="002A4B99">
      <w:pPr>
        <w:pStyle w:val="Heading2"/>
        <w:rPr>
          <w:rFonts w:eastAsia="Arial"/>
        </w:rPr>
      </w:pPr>
      <w:bookmarkStart w:id="93" w:name="_Ref107587078"/>
      <w:r w:rsidRPr="00E81F8B">
        <w:rPr>
          <w:rFonts w:eastAsia="Arial"/>
          <w:szCs w:val="18"/>
        </w:rPr>
        <w:t xml:space="preserve">For the duration of the </w:t>
      </w:r>
      <w:r w:rsidR="00BA25D7">
        <w:rPr>
          <w:rFonts w:eastAsia="Arial"/>
          <w:szCs w:val="18"/>
        </w:rPr>
        <w:t>P</w:t>
      </w:r>
      <w:r w:rsidRPr="00E81F8B">
        <w:rPr>
          <w:rFonts w:eastAsia="Arial"/>
          <w:szCs w:val="18"/>
        </w:rPr>
        <w:t xml:space="preserve">remium User </w:t>
      </w:r>
      <w:r w:rsidR="00BA25D7">
        <w:rPr>
          <w:rFonts w:eastAsia="Arial"/>
          <w:szCs w:val="18"/>
        </w:rPr>
        <w:t>R</w:t>
      </w:r>
      <w:r w:rsidRPr="00E81F8B">
        <w:rPr>
          <w:rFonts w:eastAsia="Arial"/>
          <w:szCs w:val="18"/>
        </w:rPr>
        <w:t xml:space="preserve">elationship, PERI grants the User the worldwide, remunerated, </w:t>
      </w:r>
      <w:r w:rsidR="00E77A1B">
        <w:rPr>
          <w:rFonts w:eastAsia="Arial"/>
          <w:szCs w:val="18"/>
        </w:rPr>
        <w:t>non-exclusive</w:t>
      </w:r>
      <w:r w:rsidRPr="00E81F8B">
        <w:rPr>
          <w:rFonts w:eastAsia="Arial"/>
          <w:szCs w:val="18"/>
        </w:rPr>
        <w:t xml:space="preserve"> right, which can be sublicensed to </w:t>
      </w:r>
      <w:r w:rsidR="004C05F5">
        <w:rPr>
          <w:rFonts w:eastAsia="Arial"/>
          <w:szCs w:val="18"/>
        </w:rPr>
        <w:t>I</w:t>
      </w:r>
      <w:r w:rsidRPr="00E81F8B">
        <w:rPr>
          <w:rFonts w:eastAsia="Arial"/>
          <w:szCs w:val="18"/>
        </w:rPr>
        <w:t xml:space="preserve">nvited Users to the extent of the package size ordered in each case, to use the ordered </w:t>
      </w:r>
      <w:r w:rsidR="00722582">
        <w:rPr>
          <w:rFonts w:eastAsia="Arial"/>
          <w:szCs w:val="18"/>
        </w:rPr>
        <w:t>P</w:t>
      </w:r>
      <w:r w:rsidRPr="00E81F8B">
        <w:rPr>
          <w:rFonts w:eastAsia="Arial"/>
          <w:szCs w:val="18"/>
        </w:rPr>
        <w:t xml:space="preserve">remium </w:t>
      </w:r>
      <w:r w:rsidR="00722582">
        <w:rPr>
          <w:rFonts w:eastAsia="Arial"/>
          <w:szCs w:val="18"/>
        </w:rPr>
        <w:t>S</w:t>
      </w:r>
      <w:r w:rsidRPr="00E81F8B">
        <w:rPr>
          <w:rFonts w:eastAsia="Arial"/>
          <w:szCs w:val="18"/>
        </w:rPr>
        <w:t>ervices and the</w:t>
      </w:r>
      <w:r w:rsidR="00D565DF">
        <w:rPr>
          <w:rFonts w:eastAsia="Arial"/>
          <w:szCs w:val="18"/>
        </w:rPr>
        <w:t xml:space="preserve"> C</w:t>
      </w:r>
      <w:r w:rsidRPr="00E81F8B">
        <w:rPr>
          <w:rFonts w:eastAsia="Arial"/>
          <w:szCs w:val="18"/>
        </w:rPr>
        <w:t xml:space="preserve">ontent and functions made available therein for their own purposes as described in </w:t>
      </w:r>
      <w:r w:rsidR="00ED40C1">
        <w:rPr>
          <w:rFonts w:eastAsia="Arial"/>
          <w:szCs w:val="18"/>
        </w:rPr>
        <w:fldChar w:fldCharType="begin"/>
      </w:r>
      <w:r w:rsidR="00ED40C1">
        <w:rPr>
          <w:rFonts w:eastAsia="Arial"/>
          <w:szCs w:val="18"/>
        </w:rPr>
        <w:instrText xml:space="preserve"> REF _Ref40310430 \n \h </w:instrText>
      </w:r>
      <w:r w:rsidR="00ED40C1">
        <w:rPr>
          <w:rFonts w:eastAsia="Arial"/>
          <w:szCs w:val="18"/>
        </w:rPr>
      </w:r>
      <w:r w:rsidR="00ED40C1">
        <w:rPr>
          <w:rFonts w:eastAsia="Arial"/>
          <w:szCs w:val="18"/>
        </w:rPr>
        <w:fldChar w:fldCharType="separate"/>
      </w:r>
      <w:r w:rsidR="0055607F">
        <w:rPr>
          <w:rFonts w:eastAsia="Arial"/>
          <w:szCs w:val="18"/>
        </w:rPr>
        <w:t>Appendix 2</w:t>
      </w:r>
      <w:r w:rsidR="00ED40C1">
        <w:rPr>
          <w:rFonts w:eastAsia="Arial"/>
          <w:szCs w:val="18"/>
        </w:rPr>
        <w:fldChar w:fldCharType="end"/>
      </w:r>
      <w:r w:rsidRPr="00E81F8B">
        <w:rPr>
          <w:rFonts w:eastAsia="Arial"/>
          <w:szCs w:val="18"/>
        </w:rPr>
        <w:t>.</w:t>
      </w:r>
      <w:bookmarkStart w:id="94" w:name="_Ref41481162"/>
      <w:bookmarkEnd w:id="93"/>
      <w:r w:rsidR="00ED40C1" w:rsidRPr="00E81F8B">
        <w:t xml:space="preserve"> </w:t>
      </w:r>
      <w:bookmarkEnd w:id="94"/>
    </w:p>
    <w:p w14:paraId="592A9AEF" w14:textId="288BD996" w:rsidR="00B81772" w:rsidRPr="00E81F8B" w:rsidRDefault="00062C12" w:rsidP="002A4B99">
      <w:pPr>
        <w:pStyle w:val="Heading2"/>
        <w:rPr>
          <w:rFonts w:eastAsia="Arial"/>
        </w:rPr>
      </w:pPr>
      <w:r w:rsidRPr="00E81F8B">
        <w:rPr>
          <w:rFonts w:eastAsia="Arial"/>
          <w:szCs w:val="18"/>
        </w:rPr>
        <w:t xml:space="preserve">In the case of an agreed free </w:t>
      </w:r>
      <w:r w:rsidR="00237043">
        <w:rPr>
          <w:rFonts w:eastAsia="Arial"/>
          <w:szCs w:val="18"/>
        </w:rPr>
        <w:t>trial period</w:t>
      </w:r>
      <w:r w:rsidRPr="00E81F8B">
        <w:rPr>
          <w:rFonts w:eastAsia="Arial"/>
          <w:szCs w:val="18"/>
        </w:rPr>
        <w:t xml:space="preserve">, notwithstanding </w:t>
      </w:r>
      <w:r w:rsidR="00755893">
        <w:rPr>
          <w:rFonts w:eastAsia="Arial"/>
          <w:szCs w:val="18"/>
        </w:rPr>
        <w:t>C</w:t>
      </w:r>
      <w:r w:rsidRPr="00E81F8B">
        <w:rPr>
          <w:rFonts w:eastAsia="Arial"/>
          <w:szCs w:val="18"/>
        </w:rPr>
        <w:t xml:space="preserve">lause </w:t>
      </w:r>
      <w:r w:rsidR="00755893">
        <w:rPr>
          <w:rFonts w:eastAsia="Arial"/>
          <w:szCs w:val="18"/>
        </w:rPr>
        <w:fldChar w:fldCharType="begin"/>
      </w:r>
      <w:r w:rsidR="00755893">
        <w:rPr>
          <w:rFonts w:eastAsia="Arial"/>
          <w:szCs w:val="18"/>
        </w:rPr>
        <w:instrText xml:space="preserve"> REF _Ref107587078 \n \h </w:instrText>
      </w:r>
      <w:r w:rsidR="00755893">
        <w:rPr>
          <w:rFonts w:eastAsia="Arial"/>
          <w:szCs w:val="18"/>
        </w:rPr>
      </w:r>
      <w:r w:rsidR="00755893">
        <w:rPr>
          <w:rFonts w:eastAsia="Arial"/>
          <w:szCs w:val="18"/>
        </w:rPr>
        <w:fldChar w:fldCharType="separate"/>
      </w:r>
      <w:r w:rsidR="0055607F">
        <w:rPr>
          <w:rFonts w:eastAsia="Arial"/>
          <w:szCs w:val="18"/>
        </w:rPr>
        <w:t>2.1</w:t>
      </w:r>
      <w:r w:rsidR="00755893">
        <w:rPr>
          <w:rFonts w:eastAsia="Arial"/>
          <w:szCs w:val="18"/>
        </w:rPr>
        <w:fldChar w:fldCharType="end"/>
      </w:r>
      <w:r w:rsidRPr="00E81F8B">
        <w:rPr>
          <w:rFonts w:eastAsia="Arial"/>
          <w:szCs w:val="18"/>
        </w:rPr>
        <w:t xml:space="preserve">, for the agreed duration of the </w:t>
      </w:r>
      <w:r w:rsidR="00237043">
        <w:rPr>
          <w:rFonts w:eastAsia="Arial"/>
          <w:szCs w:val="18"/>
        </w:rPr>
        <w:t>trial period</w:t>
      </w:r>
      <w:r w:rsidRPr="00E81F8B">
        <w:rPr>
          <w:rFonts w:eastAsia="Arial"/>
          <w:szCs w:val="18"/>
        </w:rPr>
        <w:t xml:space="preserve"> PERI grants the User the worldwide, </w:t>
      </w:r>
      <w:r w:rsidR="008B0D2D">
        <w:rPr>
          <w:rFonts w:eastAsia="Arial"/>
          <w:szCs w:val="18"/>
        </w:rPr>
        <w:t>royalty-</w:t>
      </w:r>
      <w:r w:rsidRPr="00E81F8B">
        <w:rPr>
          <w:rFonts w:eastAsia="Arial"/>
          <w:szCs w:val="18"/>
        </w:rPr>
        <w:t xml:space="preserve">free, </w:t>
      </w:r>
      <w:r w:rsidR="00E77A1B">
        <w:rPr>
          <w:rFonts w:eastAsia="Arial"/>
          <w:szCs w:val="18"/>
        </w:rPr>
        <w:t>non-exclusive</w:t>
      </w:r>
      <w:r w:rsidRPr="00E81F8B">
        <w:rPr>
          <w:rFonts w:eastAsia="Arial"/>
          <w:szCs w:val="18"/>
        </w:rPr>
        <w:t xml:space="preserve"> right, which can be sublicensed to </w:t>
      </w:r>
      <w:r w:rsidR="00BA25D7">
        <w:rPr>
          <w:rFonts w:eastAsia="Arial"/>
          <w:szCs w:val="18"/>
        </w:rPr>
        <w:t>I</w:t>
      </w:r>
      <w:r w:rsidRPr="00E81F8B">
        <w:rPr>
          <w:rFonts w:eastAsia="Arial"/>
          <w:szCs w:val="18"/>
        </w:rPr>
        <w:t xml:space="preserve">nvited Users to the extent of the package size ordered in each case, to use the ordered </w:t>
      </w:r>
      <w:r w:rsidR="00C96B03">
        <w:rPr>
          <w:rFonts w:eastAsia="Arial"/>
          <w:szCs w:val="18"/>
        </w:rPr>
        <w:t>P</w:t>
      </w:r>
      <w:r w:rsidRPr="00E81F8B">
        <w:rPr>
          <w:rFonts w:eastAsia="Arial"/>
          <w:szCs w:val="18"/>
        </w:rPr>
        <w:t xml:space="preserve">remium </w:t>
      </w:r>
      <w:r w:rsidR="00C96B03">
        <w:rPr>
          <w:rFonts w:eastAsia="Arial"/>
          <w:szCs w:val="18"/>
        </w:rPr>
        <w:t>S</w:t>
      </w:r>
      <w:r w:rsidRPr="00E81F8B">
        <w:rPr>
          <w:rFonts w:eastAsia="Arial"/>
          <w:szCs w:val="18"/>
        </w:rPr>
        <w:t xml:space="preserve">ervices and the </w:t>
      </w:r>
      <w:r w:rsidR="00D565DF">
        <w:rPr>
          <w:rFonts w:eastAsia="Arial"/>
          <w:szCs w:val="18"/>
        </w:rPr>
        <w:t>C</w:t>
      </w:r>
      <w:r w:rsidRPr="00E81F8B">
        <w:rPr>
          <w:rFonts w:eastAsia="Arial"/>
          <w:szCs w:val="18"/>
        </w:rPr>
        <w:t xml:space="preserve">ontent and functions made available therein for the own purposes described in </w:t>
      </w:r>
      <w:r w:rsidR="00755893">
        <w:rPr>
          <w:rFonts w:eastAsia="Arial"/>
          <w:szCs w:val="18"/>
        </w:rPr>
        <w:fldChar w:fldCharType="begin"/>
      </w:r>
      <w:r w:rsidR="00755893">
        <w:rPr>
          <w:rFonts w:eastAsia="Arial"/>
          <w:szCs w:val="18"/>
        </w:rPr>
        <w:instrText xml:space="preserve"> REF _Ref40310430 \n \h </w:instrText>
      </w:r>
      <w:r w:rsidR="00755893">
        <w:rPr>
          <w:rFonts w:eastAsia="Arial"/>
          <w:szCs w:val="18"/>
        </w:rPr>
      </w:r>
      <w:r w:rsidR="00755893">
        <w:rPr>
          <w:rFonts w:eastAsia="Arial"/>
          <w:szCs w:val="18"/>
        </w:rPr>
        <w:fldChar w:fldCharType="separate"/>
      </w:r>
      <w:r w:rsidR="0055607F">
        <w:rPr>
          <w:rFonts w:eastAsia="Arial"/>
          <w:szCs w:val="18"/>
        </w:rPr>
        <w:t>Appendix 2</w:t>
      </w:r>
      <w:r w:rsidR="00755893">
        <w:rPr>
          <w:rFonts w:eastAsia="Arial"/>
          <w:szCs w:val="18"/>
        </w:rPr>
        <w:fldChar w:fldCharType="end"/>
      </w:r>
      <w:r w:rsidRPr="00E81F8B">
        <w:rPr>
          <w:rFonts w:eastAsia="Arial"/>
          <w:szCs w:val="18"/>
        </w:rPr>
        <w:t xml:space="preserve">, so that the User can determine whether </w:t>
      </w:r>
      <w:r w:rsidR="00B834BE">
        <w:rPr>
          <w:rFonts w:hint="eastAsia"/>
          <w:szCs w:val="18"/>
          <w:lang w:eastAsia="zh-CN"/>
        </w:rPr>
        <w:t>they wish</w:t>
      </w:r>
      <w:r w:rsidRPr="00E81F8B">
        <w:rPr>
          <w:rFonts w:eastAsia="Arial"/>
          <w:szCs w:val="18"/>
        </w:rPr>
        <w:t xml:space="preserve"> to conclude an agreement on full access to the </w:t>
      </w:r>
      <w:r w:rsidR="00BA25D7">
        <w:rPr>
          <w:rFonts w:eastAsia="Arial"/>
          <w:szCs w:val="18"/>
        </w:rPr>
        <w:t>A</w:t>
      </w:r>
      <w:r w:rsidRPr="00E81F8B">
        <w:rPr>
          <w:rFonts w:eastAsia="Arial"/>
          <w:szCs w:val="18"/>
        </w:rPr>
        <w:t xml:space="preserve">pplications and/or the </w:t>
      </w:r>
      <w:r w:rsidR="00BA25D7">
        <w:rPr>
          <w:rFonts w:eastAsia="Arial"/>
          <w:szCs w:val="18"/>
        </w:rPr>
        <w:t>P</w:t>
      </w:r>
      <w:r w:rsidRPr="00E81F8B">
        <w:rPr>
          <w:rFonts w:eastAsia="Arial"/>
          <w:szCs w:val="18"/>
        </w:rPr>
        <w:t>ortal.</w:t>
      </w:r>
      <w:r w:rsidR="00486CB4" w:rsidRPr="00E81F8B">
        <w:t xml:space="preserve"> </w:t>
      </w:r>
    </w:p>
    <w:p w14:paraId="528698D7" w14:textId="3276EB23" w:rsidR="002A4B99" w:rsidRPr="00E81F8B" w:rsidRDefault="00062C12" w:rsidP="002A4B99">
      <w:pPr>
        <w:pStyle w:val="Heading2"/>
        <w:rPr>
          <w:rFonts w:eastAsia="Arial"/>
        </w:rPr>
      </w:pPr>
      <w:r w:rsidRPr="00E81F8B">
        <w:rPr>
          <w:rFonts w:eastAsia="Arial"/>
          <w:szCs w:val="18"/>
        </w:rPr>
        <w:t xml:space="preserve">For file exports according to the contract in accordance with </w:t>
      </w:r>
      <w:r w:rsidR="00486CB4">
        <w:rPr>
          <w:rFonts w:eastAsia="Arial"/>
          <w:szCs w:val="18"/>
        </w:rPr>
        <w:t>C</w:t>
      </w:r>
      <w:r w:rsidRPr="00E81F8B">
        <w:rPr>
          <w:rFonts w:eastAsia="Arial"/>
          <w:szCs w:val="18"/>
        </w:rPr>
        <w:t xml:space="preserve">lause </w:t>
      </w:r>
      <w:r w:rsidR="00486CB4">
        <w:rPr>
          <w:rFonts w:eastAsia="Arial"/>
          <w:szCs w:val="18"/>
        </w:rPr>
        <w:fldChar w:fldCharType="begin"/>
      </w:r>
      <w:r w:rsidR="00486CB4">
        <w:rPr>
          <w:rFonts w:eastAsia="Arial"/>
          <w:szCs w:val="18"/>
        </w:rPr>
        <w:instrText xml:space="preserve"> REF _Ref107587638 \n \h </w:instrText>
      </w:r>
      <w:r w:rsidR="00486CB4">
        <w:rPr>
          <w:rFonts w:eastAsia="Arial"/>
          <w:szCs w:val="18"/>
        </w:rPr>
      </w:r>
      <w:r w:rsidR="00486CB4">
        <w:rPr>
          <w:rFonts w:eastAsia="Arial"/>
          <w:szCs w:val="18"/>
        </w:rPr>
        <w:fldChar w:fldCharType="separate"/>
      </w:r>
      <w:r w:rsidR="0055607F">
        <w:rPr>
          <w:rFonts w:eastAsia="Arial"/>
          <w:szCs w:val="18"/>
        </w:rPr>
        <w:t>2.4</w:t>
      </w:r>
      <w:r w:rsidR="00486CB4">
        <w:rPr>
          <w:rFonts w:eastAsia="Arial"/>
          <w:szCs w:val="18"/>
        </w:rPr>
        <w:fldChar w:fldCharType="end"/>
      </w:r>
      <w:r w:rsidRPr="00E81F8B">
        <w:rPr>
          <w:rFonts w:eastAsia="Arial"/>
          <w:szCs w:val="18"/>
        </w:rPr>
        <w:t>, this right of use is valid for an unlimited period of time.</w:t>
      </w:r>
    </w:p>
    <w:p w14:paraId="10A25E07" w14:textId="77777777" w:rsidR="002A4B99" w:rsidRPr="00E81F8B" w:rsidRDefault="00062C12" w:rsidP="002A4B99">
      <w:pPr>
        <w:pStyle w:val="Heading2"/>
        <w:rPr>
          <w:rFonts w:eastAsia="Arial"/>
        </w:rPr>
      </w:pPr>
      <w:bookmarkStart w:id="95" w:name="_Ref107587638"/>
      <w:r w:rsidRPr="00E81F8B">
        <w:rPr>
          <w:rFonts w:eastAsia="Arial"/>
          <w:szCs w:val="18"/>
        </w:rPr>
        <w:t xml:space="preserve">This also includes the right, if the User is provided with interfaces for this purpose in the </w:t>
      </w:r>
      <w:r w:rsidR="00BA25D7">
        <w:rPr>
          <w:rFonts w:eastAsia="Arial"/>
          <w:szCs w:val="18"/>
        </w:rPr>
        <w:t>A</w:t>
      </w:r>
      <w:r w:rsidRPr="00E81F8B">
        <w:rPr>
          <w:rFonts w:eastAsia="Arial"/>
          <w:szCs w:val="18"/>
        </w:rPr>
        <w:t xml:space="preserve">pplication or </w:t>
      </w:r>
      <w:r w:rsidR="00BA25D7">
        <w:rPr>
          <w:rFonts w:eastAsia="Arial"/>
          <w:szCs w:val="18"/>
        </w:rPr>
        <w:t>P</w:t>
      </w:r>
      <w:r w:rsidRPr="00E81F8B">
        <w:rPr>
          <w:rFonts w:eastAsia="Arial"/>
          <w:szCs w:val="18"/>
        </w:rPr>
        <w:t xml:space="preserve">ortal, to export </w:t>
      </w:r>
      <w:r w:rsidR="00D565DF">
        <w:rPr>
          <w:rFonts w:eastAsia="Arial"/>
          <w:szCs w:val="18"/>
        </w:rPr>
        <w:t>C</w:t>
      </w:r>
      <w:r w:rsidRPr="00E81F8B">
        <w:rPr>
          <w:rFonts w:eastAsia="Arial"/>
          <w:szCs w:val="18"/>
        </w:rPr>
        <w:t xml:space="preserve">ontent and/or work results using these interfaces exclusively. In particular, however, the User is not permitted to sell, rent, lend, license to third parties or otherwise distribute, reproduce, copy, make publicly accessible, edit or translate, reverse engineer or otherwise modify the </w:t>
      </w:r>
      <w:r w:rsidR="002F4EAD">
        <w:rPr>
          <w:rFonts w:eastAsia="Arial"/>
          <w:szCs w:val="18"/>
        </w:rPr>
        <w:t>A</w:t>
      </w:r>
      <w:r w:rsidRPr="00E81F8B">
        <w:rPr>
          <w:rFonts w:eastAsia="Arial"/>
          <w:szCs w:val="18"/>
        </w:rPr>
        <w:t xml:space="preserve">pplications, the </w:t>
      </w:r>
      <w:r w:rsidR="002F4EAD">
        <w:rPr>
          <w:rFonts w:eastAsia="Arial"/>
          <w:szCs w:val="18"/>
        </w:rPr>
        <w:t>P</w:t>
      </w:r>
      <w:r w:rsidRPr="00E81F8B">
        <w:rPr>
          <w:rFonts w:eastAsia="Arial"/>
          <w:szCs w:val="18"/>
        </w:rPr>
        <w:t xml:space="preserve">ortal or </w:t>
      </w:r>
      <w:r w:rsidR="00D565DF">
        <w:rPr>
          <w:rFonts w:eastAsia="Arial"/>
          <w:szCs w:val="18"/>
        </w:rPr>
        <w:t>C</w:t>
      </w:r>
      <w:r w:rsidRPr="00E81F8B">
        <w:rPr>
          <w:rFonts w:eastAsia="Arial"/>
          <w:szCs w:val="18"/>
        </w:rPr>
        <w:t xml:space="preserve">ontent therein in whole or in part. Any further use of the </w:t>
      </w:r>
      <w:r w:rsidR="002F4EAD">
        <w:rPr>
          <w:rFonts w:eastAsia="Arial"/>
          <w:szCs w:val="18"/>
        </w:rPr>
        <w:t>A</w:t>
      </w:r>
      <w:r w:rsidRPr="00E81F8B">
        <w:rPr>
          <w:rFonts w:eastAsia="Arial"/>
          <w:szCs w:val="18"/>
        </w:rPr>
        <w:t xml:space="preserve">pplications, the </w:t>
      </w:r>
      <w:r w:rsidR="002F4EAD">
        <w:rPr>
          <w:rFonts w:eastAsia="Arial"/>
          <w:szCs w:val="18"/>
        </w:rPr>
        <w:t>P</w:t>
      </w:r>
      <w:r w:rsidRPr="00E81F8B">
        <w:rPr>
          <w:rFonts w:eastAsia="Arial"/>
          <w:szCs w:val="18"/>
        </w:rPr>
        <w:t xml:space="preserve">ortal and the </w:t>
      </w:r>
      <w:r w:rsidR="00D565DF">
        <w:rPr>
          <w:rFonts w:eastAsia="Arial"/>
          <w:szCs w:val="18"/>
        </w:rPr>
        <w:t>C</w:t>
      </w:r>
      <w:r w:rsidRPr="00E81F8B">
        <w:rPr>
          <w:rFonts w:eastAsia="Arial"/>
          <w:szCs w:val="18"/>
        </w:rPr>
        <w:t>ontents made available thereon is not permitted, unless expressly agreed in these Terms of Use or required by mandatory legal provisions.</w:t>
      </w:r>
      <w:bookmarkEnd w:id="95"/>
    </w:p>
    <w:p w14:paraId="3FFDF7ED" w14:textId="77777777" w:rsidR="002A4B99" w:rsidRPr="00E81F8B" w:rsidRDefault="00062C12" w:rsidP="002A4B99">
      <w:pPr>
        <w:pStyle w:val="Heading2"/>
        <w:rPr>
          <w:rFonts w:eastAsia="Arial" w:cs="Arial"/>
          <w:szCs w:val="22"/>
        </w:rPr>
      </w:pPr>
      <w:r w:rsidRPr="00E81F8B">
        <w:rPr>
          <w:rFonts w:eastAsia="Arial"/>
          <w:szCs w:val="18"/>
        </w:rPr>
        <w:t xml:space="preserve">Insofar as PERI enables the User to access data of the </w:t>
      </w:r>
      <w:r w:rsidR="00BA25D7">
        <w:rPr>
          <w:rFonts w:eastAsia="Arial"/>
          <w:szCs w:val="18"/>
        </w:rPr>
        <w:t>A</w:t>
      </w:r>
      <w:r w:rsidRPr="00E81F8B">
        <w:rPr>
          <w:rFonts w:eastAsia="Arial"/>
          <w:szCs w:val="18"/>
        </w:rPr>
        <w:t xml:space="preserve">pplications, the </w:t>
      </w:r>
      <w:r w:rsidR="00BA25D7">
        <w:rPr>
          <w:rFonts w:eastAsia="Arial"/>
          <w:szCs w:val="18"/>
        </w:rPr>
        <w:t>P</w:t>
      </w:r>
      <w:r w:rsidRPr="00E81F8B">
        <w:rPr>
          <w:rFonts w:eastAsia="Arial"/>
          <w:szCs w:val="18"/>
        </w:rPr>
        <w:t xml:space="preserve">ortal or the </w:t>
      </w:r>
      <w:r w:rsidR="00E77A1B">
        <w:rPr>
          <w:rFonts w:eastAsia="Arial"/>
          <w:szCs w:val="18"/>
        </w:rPr>
        <w:t>c</w:t>
      </w:r>
      <w:r w:rsidRPr="00E81F8B">
        <w:rPr>
          <w:rFonts w:eastAsia="Arial"/>
          <w:szCs w:val="18"/>
        </w:rPr>
        <w:t xml:space="preserve">ontent entered or uploaded by the User as a User into the </w:t>
      </w:r>
      <w:r w:rsidR="00BA25D7">
        <w:rPr>
          <w:rFonts w:eastAsia="Arial"/>
          <w:szCs w:val="18"/>
        </w:rPr>
        <w:t>A</w:t>
      </w:r>
      <w:r w:rsidRPr="00E81F8B">
        <w:rPr>
          <w:rFonts w:eastAsia="Arial"/>
          <w:szCs w:val="18"/>
        </w:rPr>
        <w:t xml:space="preserve">pplications or the </w:t>
      </w:r>
      <w:r w:rsidR="00BA25D7">
        <w:rPr>
          <w:rFonts w:eastAsia="Arial"/>
          <w:szCs w:val="18"/>
        </w:rPr>
        <w:t>P</w:t>
      </w:r>
      <w:r w:rsidRPr="00E81F8B">
        <w:rPr>
          <w:rFonts w:eastAsia="Arial"/>
          <w:szCs w:val="18"/>
        </w:rPr>
        <w:t>ortal (</w:t>
      </w:r>
      <w:r w:rsidR="00E81F8B" w:rsidRPr="00E81F8B">
        <w:rPr>
          <w:rFonts w:eastAsia="Arial"/>
          <w:szCs w:val="18"/>
        </w:rPr>
        <w:t>“</w:t>
      </w:r>
      <w:r w:rsidRPr="00E81F8B">
        <w:rPr>
          <w:rFonts w:eastAsia="Arial"/>
          <w:b/>
          <w:szCs w:val="18"/>
        </w:rPr>
        <w:t xml:space="preserve">User </w:t>
      </w:r>
      <w:r w:rsidR="00BA25D7">
        <w:rPr>
          <w:rFonts w:eastAsia="Arial"/>
          <w:b/>
          <w:szCs w:val="18"/>
        </w:rPr>
        <w:t>C</w:t>
      </w:r>
      <w:r w:rsidRPr="00E81F8B">
        <w:rPr>
          <w:rFonts w:eastAsia="Arial"/>
          <w:b/>
          <w:szCs w:val="18"/>
        </w:rPr>
        <w:t>ontent</w:t>
      </w:r>
      <w:r w:rsidR="00E81F8B" w:rsidRPr="00E81F8B">
        <w:rPr>
          <w:rFonts w:eastAsia="Arial"/>
          <w:bCs w:val="0"/>
          <w:szCs w:val="18"/>
        </w:rPr>
        <w:t>”</w:t>
      </w:r>
      <w:r w:rsidRPr="00E81F8B">
        <w:rPr>
          <w:rFonts w:eastAsia="Arial"/>
          <w:bCs w:val="0"/>
          <w:szCs w:val="18"/>
        </w:rPr>
        <w:t xml:space="preserve">), </w:t>
      </w:r>
      <w:r w:rsidRPr="00E81F8B">
        <w:rPr>
          <w:rFonts w:eastAsia="Arial" w:cs="Arial"/>
          <w:bCs w:val="0"/>
          <w:szCs w:val="18"/>
        </w:rPr>
        <w:t xml:space="preserve">PERI </w:t>
      </w:r>
      <w:r w:rsidRPr="00E81F8B">
        <w:rPr>
          <w:rFonts w:eastAsia="Arial"/>
          <w:bCs w:val="0"/>
          <w:szCs w:val="18"/>
        </w:rPr>
        <w:t xml:space="preserve">remains authorised to make changes to the structure of the User </w:t>
      </w:r>
      <w:r w:rsidR="00BA25D7">
        <w:rPr>
          <w:rFonts w:eastAsia="Arial"/>
          <w:bCs w:val="0"/>
          <w:szCs w:val="18"/>
        </w:rPr>
        <w:t>C</w:t>
      </w:r>
      <w:r w:rsidRPr="00E81F8B">
        <w:rPr>
          <w:rFonts w:eastAsia="Arial"/>
          <w:bCs w:val="0"/>
          <w:szCs w:val="18"/>
        </w:rPr>
        <w:t>ontent, data or the data format at any time.</w:t>
      </w:r>
    </w:p>
    <w:p w14:paraId="0D1D2095" w14:textId="77777777" w:rsidR="002A4B99" w:rsidRPr="00E81F8B" w:rsidRDefault="00062C12" w:rsidP="00261593">
      <w:pPr>
        <w:pStyle w:val="Heading2"/>
        <w:rPr>
          <w:lang w:eastAsia="en-US"/>
        </w:rPr>
      </w:pPr>
      <w:r w:rsidRPr="00E81F8B">
        <w:rPr>
          <w:rFonts w:eastAsia="Arial"/>
          <w:szCs w:val="18"/>
        </w:rPr>
        <w:t xml:space="preserve">Insofar as PERI provides new versions, updates or upgrades or commissioned further developments of the </w:t>
      </w:r>
      <w:r w:rsidR="00BA25D7">
        <w:rPr>
          <w:rFonts w:eastAsia="Arial"/>
          <w:szCs w:val="18"/>
        </w:rPr>
        <w:t>A</w:t>
      </w:r>
      <w:r w:rsidRPr="00E81F8B">
        <w:rPr>
          <w:rFonts w:eastAsia="Arial"/>
          <w:szCs w:val="18"/>
        </w:rPr>
        <w:t xml:space="preserve">pplications and/or the </w:t>
      </w:r>
      <w:r w:rsidR="00BA25D7">
        <w:rPr>
          <w:rFonts w:eastAsia="Arial"/>
          <w:szCs w:val="18"/>
        </w:rPr>
        <w:t>P</w:t>
      </w:r>
      <w:r w:rsidRPr="00E81F8B">
        <w:rPr>
          <w:rFonts w:eastAsia="Arial"/>
          <w:szCs w:val="18"/>
        </w:rPr>
        <w:t xml:space="preserve">ortal within the framework of the </w:t>
      </w:r>
      <w:r w:rsidR="00722582">
        <w:rPr>
          <w:rFonts w:eastAsia="Arial"/>
          <w:szCs w:val="18"/>
        </w:rPr>
        <w:t>B</w:t>
      </w:r>
      <w:r w:rsidRPr="00E81F8B">
        <w:rPr>
          <w:rFonts w:eastAsia="Arial"/>
          <w:szCs w:val="18"/>
        </w:rPr>
        <w:t xml:space="preserve">asic </w:t>
      </w:r>
      <w:r w:rsidR="00722582">
        <w:rPr>
          <w:rFonts w:eastAsia="Arial"/>
          <w:szCs w:val="18"/>
        </w:rPr>
        <w:t>S</w:t>
      </w:r>
      <w:r w:rsidRPr="00E81F8B">
        <w:rPr>
          <w:rFonts w:eastAsia="Arial"/>
          <w:szCs w:val="18"/>
        </w:rPr>
        <w:t xml:space="preserve">ervices during the </w:t>
      </w:r>
      <w:r w:rsidR="00BA25D7">
        <w:rPr>
          <w:rFonts w:eastAsia="Arial"/>
          <w:szCs w:val="18"/>
        </w:rPr>
        <w:t>T</w:t>
      </w:r>
      <w:r w:rsidRPr="00E81F8B">
        <w:rPr>
          <w:rFonts w:eastAsia="Arial"/>
          <w:szCs w:val="18"/>
        </w:rPr>
        <w:t xml:space="preserve">erm of the </w:t>
      </w:r>
      <w:r w:rsidR="00BA25D7">
        <w:rPr>
          <w:rFonts w:eastAsia="Arial"/>
          <w:szCs w:val="18"/>
        </w:rPr>
        <w:t>P</w:t>
      </w:r>
      <w:r w:rsidRPr="00E81F8B">
        <w:rPr>
          <w:rFonts w:eastAsia="Arial"/>
          <w:szCs w:val="18"/>
        </w:rPr>
        <w:t xml:space="preserve">remium </w:t>
      </w:r>
      <w:r w:rsidR="00BA25D7">
        <w:rPr>
          <w:rFonts w:eastAsia="Arial"/>
          <w:szCs w:val="18"/>
        </w:rPr>
        <w:t>User</w:t>
      </w:r>
      <w:r w:rsidRPr="00E81F8B">
        <w:rPr>
          <w:rFonts w:eastAsia="Arial"/>
          <w:szCs w:val="18"/>
        </w:rPr>
        <w:t xml:space="preserve"> </w:t>
      </w:r>
      <w:r w:rsidR="00BA25D7">
        <w:rPr>
          <w:rFonts w:eastAsia="Arial"/>
          <w:szCs w:val="18"/>
        </w:rPr>
        <w:t>R</w:t>
      </w:r>
      <w:r w:rsidRPr="00E81F8B">
        <w:rPr>
          <w:rFonts w:eastAsia="Arial"/>
          <w:szCs w:val="18"/>
        </w:rPr>
        <w:t>elationship, the above right of use applies to these in the same way.</w:t>
      </w:r>
    </w:p>
    <w:p w14:paraId="3177B3AB" w14:textId="77777777" w:rsidR="003662EC" w:rsidRPr="00E81F8B" w:rsidRDefault="00062C12" w:rsidP="000458AF">
      <w:pPr>
        <w:pStyle w:val="Heading1"/>
      </w:pPr>
      <w:bookmarkStart w:id="96" w:name="_Toc109834326"/>
      <w:bookmarkStart w:id="97" w:name="_Toc92200715"/>
      <w:r w:rsidRPr="00E81F8B">
        <w:t>Remuneration, invoicing and payment</w:t>
      </w:r>
      <w:bookmarkEnd w:id="96"/>
      <w:bookmarkEnd w:id="97"/>
    </w:p>
    <w:p w14:paraId="58348228" w14:textId="77777777" w:rsidR="00A928E3" w:rsidRPr="00E81F8B" w:rsidRDefault="00062C12" w:rsidP="00326173">
      <w:pPr>
        <w:pStyle w:val="Heading2"/>
        <w:rPr>
          <w:lang w:eastAsia="en-US"/>
        </w:rPr>
      </w:pPr>
      <w:bookmarkStart w:id="98" w:name="_Ref41497839"/>
      <w:r w:rsidRPr="00E81F8B">
        <w:rPr>
          <w:rFonts w:eastAsia="Arial"/>
          <w:szCs w:val="18"/>
          <w:lang w:eastAsia="en-US"/>
        </w:rPr>
        <w:t>The User is obliged to pay the fees agreed in the framework of the agreement for the</w:t>
      </w:r>
      <w:r w:rsidR="00BA25D7">
        <w:rPr>
          <w:rFonts w:eastAsia="Arial"/>
          <w:szCs w:val="18"/>
          <w:lang w:eastAsia="en-US"/>
        </w:rPr>
        <w:t xml:space="preserve"> </w:t>
      </w:r>
      <w:r w:rsidR="00722582">
        <w:rPr>
          <w:rFonts w:eastAsia="Arial"/>
          <w:szCs w:val="18"/>
          <w:lang w:eastAsia="en-US"/>
        </w:rPr>
        <w:t>P</w:t>
      </w:r>
      <w:r w:rsidRPr="00E81F8B">
        <w:rPr>
          <w:rFonts w:eastAsia="Arial"/>
          <w:szCs w:val="18"/>
          <w:lang w:eastAsia="en-US"/>
        </w:rPr>
        <w:t xml:space="preserve">remium </w:t>
      </w:r>
      <w:r w:rsidR="00722582">
        <w:rPr>
          <w:rFonts w:eastAsia="Arial"/>
          <w:szCs w:val="18"/>
          <w:lang w:eastAsia="en-US"/>
        </w:rPr>
        <w:t>S</w:t>
      </w:r>
      <w:r w:rsidRPr="00E81F8B">
        <w:rPr>
          <w:rFonts w:eastAsia="Arial"/>
          <w:szCs w:val="18"/>
          <w:lang w:eastAsia="en-US"/>
        </w:rPr>
        <w:t xml:space="preserve">ervices in Euro or in the different currency specified in the order annually in advance in accordance with Clause </w:t>
      </w:r>
      <w:r w:rsidR="00D31F3F" w:rsidRPr="00E81F8B">
        <w:rPr>
          <w:lang w:eastAsia="en-US"/>
        </w:rPr>
        <w:fldChar w:fldCharType="begin"/>
      </w:r>
      <w:r w:rsidR="00D31F3F" w:rsidRPr="00E81F8B">
        <w:rPr>
          <w:lang w:eastAsia="en-US"/>
        </w:rPr>
        <w:instrText xml:space="preserve"> REF _Ref41488055 \r \h </w:instrText>
      </w:r>
      <w:r w:rsidR="003B2231" w:rsidRPr="00E81F8B">
        <w:rPr>
          <w:lang w:eastAsia="en-US"/>
        </w:rPr>
        <w:instrText xml:space="preserve"> \* MERGEFORMAT </w:instrText>
      </w:r>
      <w:r w:rsidR="00D31F3F" w:rsidRPr="00E81F8B">
        <w:rPr>
          <w:lang w:eastAsia="en-US"/>
        </w:rPr>
      </w:r>
      <w:r w:rsidR="00D31F3F" w:rsidRPr="00E81F8B">
        <w:rPr>
          <w:lang w:eastAsia="en-US"/>
        </w:rPr>
        <w:fldChar w:fldCharType="separate"/>
      </w:r>
      <w:r w:rsidR="0055607F" w:rsidRPr="0055607F">
        <w:rPr>
          <w:rFonts w:eastAsia="Arial"/>
          <w:szCs w:val="18"/>
          <w:lang w:eastAsia="en-US"/>
        </w:rPr>
        <w:t>3.4</w:t>
      </w:r>
      <w:r w:rsidR="00D31F3F" w:rsidRPr="00E81F8B">
        <w:rPr>
          <w:lang w:eastAsia="en-US"/>
        </w:rPr>
        <w:fldChar w:fldCharType="end"/>
      </w:r>
      <w:r w:rsidRPr="00E81F8B">
        <w:rPr>
          <w:rFonts w:eastAsia="Arial"/>
          <w:szCs w:val="18"/>
          <w:lang w:eastAsia="en-US"/>
        </w:rPr>
        <w:t>.</w:t>
      </w:r>
      <w:bookmarkEnd w:id="98"/>
    </w:p>
    <w:p w14:paraId="71722CF8" w14:textId="77777777" w:rsidR="009D205D" w:rsidRPr="00E81F8B" w:rsidRDefault="00062C12" w:rsidP="009D205D">
      <w:pPr>
        <w:pStyle w:val="Heading2"/>
      </w:pPr>
      <w:r w:rsidRPr="00E81F8B">
        <w:rPr>
          <w:rFonts w:eastAsia="Arial"/>
          <w:szCs w:val="18"/>
          <w:lang w:eastAsia="en-US"/>
        </w:rPr>
        <w:t xml:space="preserve">The use of the </w:t>
      </w:r>
      <w:r w:rsidR="00BA25D7">
        <w:rPr>
          <w:rFonts w:eastAsia="Arial"/>
          <w:szCs w:val="18"/>
          <w:lang w:eastAsia="en-US"/>
        </w:rPr>
        <w:t>A</w:t>
      </w:r>
      <w:r w:rsidRPr="00E81F8B">
        <w:rPr>
          <w:rFonts w:eastAsia="Arial"/>
          <w:szCs w:val="18"/>
          <w:lang w:eastAsia="en-US"/>
        </w:rPr>
        <w:t xml:space="preserve">pplication and/or the </w:t>
      </w:r>
      <w:r w:rsidR="00BA25D7">
        <w:rPr>
          <w:rFonts w:eastAsia="Arial"/>
          <w:szCs w:val="18"/>
          <w:lang w:eastAsia="en-US"/>
        </w:rPr>
        <w:t>P</w:t>
      </w:r>
      <w:r w:rsidRPr="00E81F8B">
        <w:rPr>
          <w:rFonts w:eastAsia="Arial"/>
          <w:szCs w:val="18"/>
          <w:lang w:eastAsia="en-US"/>
        </w:rPr>
        <w:t xml:space="preserve">ortal is free of charge for the User </w:t>
      </w:r>
      <w:r w:rsidR="00BA25D7">
        <w:rPr>
          <w:rFonts w:eastAsia="Arial"/>
          <w:szCs w:val="18"/>
          <w:lang w:eastAsia="en-US"/>
        </w:rPr>
        <w:t>–</w:t>
      </w:r>
      <w:r w:rsidRPr="00E81F8B">
        <w:rPr>
          <w:rFonts w:eastAsia="Arial"/>
          <w:szCs w:val="18"/>
          <w:lang w:eastAsia="en-US"/>
        </w:rPr>
        <w:t xml:space="preserve"> for clarification: including </w:t>
      </w:r>
      <w:r w:rsidR="00BA25D7">
        <w:rPr>
          <w:rFonts w:eastAsia="Arial"/>
          <w:szCs w:val="18"/>
          <w:lang w:eastAsia="en-US"/>
        </w:rPr>
        <w:t>C</w:t>
      </w:r>
      <w:r w:rsidRPr="00E81F8B">
        <w:rPr>
          <w:rFonts w:eastAsia="Arial"/>
          <w:szCs w:val="18"/>
          <w:lang w:eastAsia="en-US"/>
        </w:rPr>
        <w:t xml:space="preserve">orporate </w:t>
      </w:r>
      <w:r w:rsidR="00BA25D7">
        <w:rPr>
          <w:rFonts w:eastAsia="Arial"/>
          <w:szCs w:val="18"/>
          <w:lang w:eastAsia="en-US"/>
        </w:rPr>
        <w:t>C</w:t>
      </w:r>
      <w:r w:rsidRPr="00E81F8B">
        <w:rPr>
          <w:rFonts w:eastAsia="Arial"/>
          <w:szCs w:val="18"/>
          <w:lang w:eastAsia="en-US"/>
        </w:rPr>
        <w:t xml:space="preserve">ustomers </w:t>
      </w:r>
      <w:r w:rsidR="00BA25D7">
        <w:rPr>
          <w:rFonts w:eastAsia="Arial"/>
          <w:szCs w:val="18"/>
          <w:lang w:eastAsia="en-US"/>
        </w:rPr>
        <w:t>–</w:t>
      </w:r>
      <w:r w:rsidRPr="00E81F8B">
        <w:rPr>
          <w:rFonts w:eastAsia="Arial"/>
          <w:szCs w:val="18"/>
          <w:lang w:eastAsia="en-US"/>
        </w:rPr>
        <w:t xml:space="preserve"> in relation to PERI during an agreed </w:t>
      </w:r>
      <w:r w:rsidR="00424AE2">
        <w:rPr>
          <w:rFonts w:eastAsia="Arial"/>
          <w:szCs w:val="18"/>
          <w:lang w:eastAsia="en-US"/>
        </w:rPr>
        <w:t xml:space="preserve">Term of the </w:t>
      </w:r>
      <w:r w:rsidR="00800CE0">
        <w:rPr>
          <w:rFonts w:eastAsia="Arial"/>
          <w:szCs w:val="18"/>
          <w:lang w:eastAsia="en-US"/>
        </w:rPr>
        <w:t>T</w:t>
      </w:r>
      <w:r w:rsidR="001C3BC6">
        <w:rPr>
          <w:rFonts w:eastAsia="Arial"/>
          <w:szCs w:val="18"/>
          <w:lang w:eastAsia="en-US"/>
        </w:rPr>
        <w:t>rial</w:t>
      </w:r>
      <w:r w:rsidRPr="00E81F8B">
        <w:rPr>
          <w:rFonts w:eastAsia="Arial"/>
          <w:szCs w:val="18"/>
          <w:lang w:eastAsia="en-US"/>
        </w:rPr>
        <w:t xml:space="preserve"> </w:t>
      </w:r>
      <w:r w:rsidR="00800CE0">
        <w:rPr>
          <w:rFonts w:eastAsia="Arial"/>
          <w:szCs w:val="18"/>
          <w:lang w:eastAsia="en-US"/>
        </w:rPr>
        <w:t>P</w:t>
      </w:r>
      <w:r w:rsidRPr="00E81F8B">
        <w:rPr>
          <w:rFonts w:eastAsia="Arial"/>
          <w:szCs w:val="18"/>
          <w:lang w:eastAsia="en-US"/>
        </w:rPr>
        <w:t>eriod.</w:t>
      </w:r>
    </w:p>
    <w:p w14:paraId="44340A46" w14:textId="1727799E" w:rsidR="00326173" w:rsidRPr="00E81F8B" w:rsidRDefault="00062C12" w:rsidP="00D6133B">
      <w:pPr>
        <w:pStyle w:val="Heading2"/>
      </w:pPr>
      <w:r w:rsidRPr="00E81F8B">
        <w:rPr>
          <w:rFonts w:eastAsia="Arial"/>
          <w:szCs w:val="18"/>
        </w:rPr>
        <w:t xml:space="preserve">Unless otherwise expressly agreed in the respective order, the following applies: PERI will invoice the fees owed by the User in accordance with Clause </w:t>
      </w:r>
      <w:r w:rsidR="00BD0A90" w:rsidRPr="00E81F8B">
        <w:fldChar w:fldCharType="begin"/>
      </w:r>
      <w:r w:rsidR="00BD0A90" w:rsidRPr="00E81F8B">
        <w:instrText xml:space="preserve"> REF _Ref41497839 \r \h </w:instrText>
      </w:r>
      <w:r w:rsidR="003B2231" w:rsidRPr="00E81F8B">
        <w:instrText xml:space="preserve"> \* MERGEFORMAT </w:instrText>
      </w:r>
      <w:r w:rsidR="00BD0A90" w:rsidRPr="00E81F8B">
        <w:fldChar w:fldCharType="separate"/>
      </w:r>
      <w:r w:rsidR="0055607F" w:rsidRPr="0055607F">
        <w:rPr>
          <w:rFonts w:eastAsia="Arial"/>
          <w:szCs w:val="18"/>
        </w:rPr>
        <w:t>3.1</w:t>
      </w:r>
      <w:r w:rsidR="00BD0A90" w:rsidRPr="00E81F8B">
        <w:fldChar w:fldCharType="end"/>
      </w:r>
      <w:r w:rsidRPr="00E81F8B">
        <w:rPr>
          <w:rFonts w:eastAsia="Arial"/>
          <w:szCs w:val="18"/>
        </w:rPr>
        <w:t xml:space="preserve"> in connection with the respective order annually during the </w:t>
      </w:r>
      <w:r w:rsidR="00800CE0">
        <w:rPr>
          <w:rFonts w:eastAsia="Arial"/>
          <w:szCs w:val="18"/>
        </w:rPr>
        <w:t>T</w:t>
      </w:r>
      <w:r w:rsidRPr="00E81F8B">
        <w:rPr>
          <w:rFonts w:eastAsia="Arial"/>
          <w:szCs w:val="18"/>
        </w:rPr>
        <w:t xml:space="preserve">erm of the </w:t>
      </w:r>
      <w:r w:rsidR="00800CE0">
        <w:rPr>
          <w:rFonts w:eastAsia="Arial"/>
          <w:szCs w:val="18"/>
        </w:rPr>
        <w:t>P</w:t>
      </w:r>
      <w:r w:rsidRPr="00E81F8B">
        <w:rPr>
          <w:rFonts w:eastAsia="Arial"/>
          <w:szCs w:val="18"/>
        </w:rPr>
        <w:t xml:space="preserve">remium </w:t>
      </w:r>
      <w:r w:rsidR="00800CE0">
        <w:rPr>
          <w:rFonts w:eastAsia="Arial"/>
          <w:szCs w:val="18"/>
        </w:rPr>
        <w:t>User</w:t>
      </w:r>
      <w:r w:rsidR="00800CE0" w:rsidRPr="00E81F8B">
        <w:rPr>
          <w:rFonts w:eastAsia="Arial"/>
          <w:szCs w:val="18"/>
        </w:rPr>
        <w:t xml:space="preserve"> </w:t>
      </w:r>
      <w:r w:rsidR="00800CE0">
        <w:rPr>
          <w:rFonts w:eastAsia="Arial"/>
          <w:szCs w:val="18"/>
        </w:rPr>
        <w:t>R</w:t>
      </w:r>
      <w:r w:rsidRPr="00E81F8B">
        <w:rPr>
          <w:rFonts w:eastAsia="Arial"/>
          <w:szCs w:val="18"/>
        </w:rPr>
        <w:t xml:space="preserve">elationship. Invoicing takes place in advance for the following year at the end of each calendar year; if the </w:t>
      </w:r>
      <w:r w:rsidR="00800CE0">
        <w:rPr>
          <w:rFonts w:eastAsia="Arial"/>
          <w:szCs w:val="18"/>
        </w:rPr>
        <w:t>T</w:t>
      </w:r>
      <w:r w:rsidRPr="00E81F8B">
        <w:rPr>
          <w:rFonts w:eastAsia="Arial"/>
          <w:szCs w:val="18"/>
        </w:rPr>
        <w:t xml:space="preserve">erm of the </w:t>
      </w:r>
      <w:r w:rsidR="00800CE0">
        <w:rPr>
          <w:rFonts w:eastAsia="Arial"/>
          <w:szCs w:val="18"/>
        </w:rPr>
        <w:t>P</w:t>
      </w:r>
      <w:r w:rsidRPr="00E81F8B">
        <w:rPr>
          <w:rFonts w:eastAsia="Arial"/>
          <w:szCs w:val="18"/>
        </w:rPr>
        <w:t xml:space="preserve">remium User </w:t>
      </w:r>
      <w:r w:rsidR="00800CE0">
        <w:rPr>
          <w:rFonts w:eastAsia="Arial"/>
          <w:szCs w:val="18"/>
        </w:rPr>
        <w:t>Relationship</w:t>
      </w:r>
      <w:r w:rsidR="00800CE0" w:rsidRPr="00E81F8B">
        <w:rPr>
          <w:rFonts w:eastAsia="Arial"/>
          <w:szCs w:val="18"/>
        </w:rPr>
        <w:t xml:space="preserve"> </w:t>
      </w:r>
      <w:r w:rsidRPr="00E81F8B">
        <w:rPr>
          <w:rFonts w:eastAsia="Arial"/>
          <w:szCs w:val="18"/>
        </w:rPr>
        <w:t xml:space="preserve">begins during the course of the year, invoicing for the current calendar year takes place for the first time with the invoice date of the first day of the </w:t>
      </w:r>
      <w:r w:rsidR="00800CE0">
        <w:rPr>
          <w:rFonts w:eastAsia="Arial"/>
          <w:szCs w:val="18"/>
        </w:rPr>
        <w:t>T</w:t>
      </w:r>
      <w:r w:rsidRPr="00E81F8B">
        <w:rPr>
          <w:rFonts w:eastAsia="Arial"/>
          <w:szCs w:val="18"/>
        </w:rPr>
        <w:t xml:space="preserve">erm of the </w:t>
      </w:r>
      <w:r w:rsidR="00800CE0">
        <w:rPr>
          <w:rFonts w:eastAsia="Arial"/>
          <w:szCs w:val="18"/>
        </w:rPr>
        <w:t>P</w:t>
      </w:r>
      <w:r w:rsidRPr="00E81F8B">
        <w:rPr>
          <w:rFonts w:eastAsia="Arial"/>
          <w:szCs w:val="18"/>
        </w:rPr>
        <w:t xml:space="preserve">remium User </w:t>
      </w:r>
      <w:r w:rsidR="00800CE0">
        <w:rPr>
          <w:rFonts w:eastAsia="Arial"/>
          <w:szCs w:val="18"/>
        </w:rPr>
        <w:t>Relationship</w:t>
      </w:r>
      <w:r w:rsidRPr="00E81F8B">
        <w:rPr>
          <w:rFonts w:eastAsia="Arial"/>
          <w:szCs w:val="18"/>
        </w:rPr>
        <w:t>. The User accepts an electronic invoice. Service credits will be deducted from the invoice as agreed in</w:t>
      </w:r>
      <w:r w:rsidR="00566740">
        <w:rPr>
          <w:rFonts w:eastAsia="Arial"/>
          <w:szCs w:val="18"/>
        </w:rPr>
        <w:t xml:space="preserve"> </w:t>
      </w:r>
      <w:r w:rsidR="00566740">
        <w:rPr>
          <w:rFonts w:eastAsia="Arial"/>
          <w:szCs w:val="18"/>
        </w:rPr>
        <w:fldChar w:fldCharType="begin"/>
      </w:r>
      <w:r w:rsidR="00566740">
        <w:rPr>
          <w:rFonts w:eastAsia="Arial"/>
          <w:szCs w:val="18"/>
        </w:rPr>
        <w:instrText xml:space="preserve"> REF _Ref40307584 \n \h </w:instrText>
      </w:r>
      <w:r w:rsidR="00566740">
        <w:rPr>
          <w:rFonts w:eastAsia="Arial"/>
          <w:szCs w:val="18"/>
        </w:rPr>
      </w:r>
      <w:r w:rsidR="00566740">
        <w:rPr>
          <w:rFonts w:eastAsia="Arial"/>
          <w:szCs w:val="18"/>
        </w:rPr>
        <w:fldChar w:fldCharType="separate"/>
      </w:r>
      <w:r w:rsidR="0055607F">
        <w:rPr>
          <w:rFonts w:eastAsia="Arial"/>
          <w:szCs w:val="18"/>
        </w:rPr>
        <w:t>Appendix 1</w:t>
      </w:r>
      <w:r w:rsidR="00566740">
        <w:rPr>
          <w:rFonts w:eastAsia="Arial"/>
          <w:szCs w:val="18"/>
        </w:rPr>
        <w:fldChar w:fldCharType="end"/>
      </w:r>
      <w:r w:rsidRPr="00E81F8B">
        <w:rPr>
          <w:rFonts w:eastAsia="Arial"/>
          <w:szCs w:val="18"/>
        </w:rPr>
        <w:t>.</w:t>
      </w:r>
    </w:p>
    <w:p w14:paraId="1B7AF3BA" w14:textId="77777777" w:rsidR="00326173" w:rsidRPr="00E81F8B" w:rsidRDefault="00062C12" w:rsidP="00326173">
      <w:pPr>
        <w:pStyle w:val="Heading2"/>
      </w:pPr>
      <w:bookmarkStart w:id="99" w:name="_Ref41488055"/>
      <w:r w:rsidRPr="00E81F8B">
        <w:rPr>
          <w:rFonts w:eastAsia="Arial"/>
          <w:szCs w:val="18"/>
        </w:rPr>
        <w:t>Unless otherwise expressly agreed in the respective order, the following applies: Each invoice amount is due 30 calendar days after the invoice date.</w:t>
      </w:r>
      <w:bookmarkEnd w:id="99"/>
    </w:p>
    <w:p w14:paraId="56E4E74F" w14:textId="77777777" w:rsidR="009D205D" w:rsidRPr="00E81F8B" w:rsidRDefault="00062C12" w:rsidP="00326173">
      <w:pPr>
        <w:pStyle w:val="Heading2"/>
      </w:pPr>
      <w:r w:rsidRPr="00E81F8B">
        <w:rPr>
          <w:rFonts w:eastAsia="Arial"/>
          <w:szCs w:val="18"/>
        </w:rPr>
        <w:t>All fees are exclusive of VAT and any other applicable tax, the payment of which is the sole responsibility of the User.</w:t>
      </w:r>
    </w:p>
    <w:p w14:paraId="268A9924" w14:textId="46E763F6" w:rsidR="009D205D" w:rsidRPr="00E81F8B" w:rsidRDefault="00062C12" w:rsidP="00326173">
      <w:pPr>
        <w:pStyle w:val="Heading2"/>
      </w:pPr>
      <w:bookmarkStart w:id="100" w:name="_Ref41488016"/>
      <w:r w:rsidRPr="00E81F8B">
        <w:rPr>
          <w:rFonts w:eastAsia="Arial"/>
          <w:szCs w:val="18"/>
        </w:rPr>
        <w:t xml:space="preserve">The User shall be in default of payment if </w:t>
      </w:r>
      <w:r w:rsidR="002E30A8">
        <w:rPr>
          <w:rFonts w:hint="eastAsia"/>
          <w:szCs w:val="18"/>
          <w:lang w:eastAsia="zh-CN"/>
        </w:rPr>
        <w:t>they</w:t>
      </w:r>
      <w:r w:rsidRPr="00E81F8B">
        <w:rPr>
          <w:rFonts w:eastAsia="Arial"/>
          <w:szCs w:val="18"/>
        </w:rPr>
        <w:t xml:space="preserve"> do not pay the invoice amount within 30 calendar days of the invoice date. The interest </w:t>
      </w:r>
      <w:r w:rsidR="00800CE0">
        <w:rPr>
          <w:rFonts w:eastAsia="Arial"/>
          <w:szCs w:val="18"/>
        </w:rPr>
        <w:t xml:space="preserve">during time of default </w:t>
      </w:r>
      <w:r w:rsidRPr="00E81F8B">
        <w:rPr>
          <w:rFonts w:eastAsia="Arial"/>
          <w:szCs w:val="18"/>
        </w:rPr>
        <w:t xml:space="preserve">is 8% </w:t>
      </w:r>
      <w:r w:rsidR="00800CE0">
        <w:rPr>
          <w:rFonts w:eastAsia="Arial"/>
          <w:szCs w:val="18"/>
        </w:rPr>
        <w:t xml:space="preserve">percentage </w:t>
      </w:r>
      <w:r w:rsidRPr="00E81F8B">
        <w:rPr>
          <w:rFonts w:eastAsia="Arial"/>
          <w:szCs w:val="18"/>
        </w:rPr>
        <w:t xml:space="preserve">points above the base rate </w:t>
      </w:r>
      <w:r w:rsidR="00800CE0">
        <w:rPr>
          <w:rFonts w:eastAsia="Arial"/>
          <w:szCs w:val="18"/>
        </w:rPr>
        <w:t xml:space="preserve">of interest </w:t>
      </w:r>
      <w:r w:rsidRPr="00E81F8B">
        <w:rPr>
          <w:rFonts w:eastAsia="Arial"/>
          <w:szCs w:val="18"/>
        </w:rPr>
        <w:t>per year from the due date.</w:t>
      </w:r>
      <w:bookmarkEnd w:id="100"/>
    </w:p>
    <w:p w14:paraId="2E21D2F2" w14:textId="509C2C92" w:rsidR="00D31F3F" w:rsidRPr="00E81F8B" w:rsidRDefault="00062C12" w:rsidP="00326173">
      <w:pPr>
        <w:pStyle w:val="Heading2"/>
      </w:pPr>
      <w:r w:rsidRPr="00E81F8B">
        <w:rPr>
          <w:rFonts w:eastAsia="Arial"/>
          <w:szCs w:val="18"/>
        </w:rPr>
        <w:t xml:space="preserve">If the User objects to an invoice or any other amount due in accordance with the usage relationship, </w:t>
      </w:r>
      <w:r w:rsidR="002E30A8">
        <w:rPr>
          <w:rFonts w:hint="eastAsia"/>
          <w:szCs w:val="18"/>
          <w:lang w:eastAsia="zh-CN"/>
        </w:rPr>
        <w:t>they</w:t>
      </w:r>
      <w:r w:rsidRPr="00E81F8B">
        <w:rPr>
          <w:rFonts w:eastAsia="Arial"/>
          <w:szCs w:val="18"/>
        </w:rPr>
        <w:t xml:space="preserve"> shall notify PERI of this at least in text form within 30 calendar days of receipt of the invoice, stating the exact reasons for the objection (</w:t>
      </w:r>
      <w:r w:rsidR="00E81F8B" w:rsidRPr="00E81F8B">
        <w:rPr>
          <w:rFonts w:eastAsia="Arial"/>
          <w:szCs w:val="18"/>
        </w:rPr>
        <w:t>“</w:t>
      </w:r>
      <w:r w:rsidRPr="00E81F8B">
        <w:rPr>
          <w:rFonts w:eastAsia="Arial"/>
          <w:b/>
          <w:szCs w:val="18"/>
        </w:rPr>
        <w:t xml:space="preserve">Objected </w:t>
      </w:r>
      <w:r w:rsidR="00800CE0">
        <w:rPr>
          <w:rFonts w:eastAsia="Arial"/>
          <w:b/>
          <w:szCs w:val="18"/>
        </w:rPr>
        <w:t>I</w:t>
      </w:r>
      <w:r w:rsidRPr="00E81F8B">
        <w:rPr>
          <w:rFonts w:eastAsia="Arial"/>
          <w:b/>
          <w:szCs w:val="18"/>
        </w:rPr>
        <w:t>nvoice</w:t>
      </w:r>
      <w:r w:rsidR="00E81F8B" w:rsidRPr="00E81F8B">
        <w:rPr>
          <w:rFonts w:eastAsia="Arial"/>
          <w:bCs w:val="0"/>
          <w:szCs w:val="18"/>
        </w:rPr>
        <w:t>”</w:t>
      </w:r>
      <w:r w:rsidRPr="00E81F8B">
        <w:rPr>
          <w:rFonts w:eastAsia="Arial"/>
          <w:bCs w:val="0"/>
          <w:szCs w:val="18"/>
        </w:rPr>
        <w:t xml:space="preserve">). With the exception of the </w:t>
      </w:r>
      <w:r w:rsidR="00800CE0">
        <w:rPr>
          <w:rFonts w:eastAsia="Arial"/>
          <w:bCs w:val="0"/>
          <w:szCs w:val="18"/>
        </w:rPr>
        <w:t>Objected Invoice</w:t>
      </w:r>
      <w:r w:rsidRPr="00E81F8B">
        <w:rPr>
          <w:rFonts w:eastAsia="Arial"/>
          <w:bCs w:val="0"/>
          <w:szCs w:val="18"/>
        </w:rPr>
        <w:t xml:space="preserve">, all invoices and amounts due shall be deemed recognised </w:t>
      </w:r>
      <w:r w:rsidRPr="00E81F8B">
        <w:rPr>
          <w:rFonts w:eastAsia="Arial"/>
          <w:bCs w:val="0"/>
          <w:szCs w:val="18"/>
        </w:rPr>
        <w:lastRenderedPageBreak/>
        <w:t xml:space="preserve">and payable without deduction. PERI will not assert the rights under Clause </w:t>
      </w:r>
      <w:r w:rsidRPr="00E81F8B">
        <w:fldChar w:fldCharType="begin"/>
      </w:r>
      <w:r w:rsidRPr="00E81F8B">
        <w:instrText xml:space="preserve"> REF _Ref41488016 \r \h </w:instrText>
      </w:r>
      <w:r w:rsidR="004B43A6" w:rsidRPr="00E81F8B">
        <w:instrText xml:space="preserve"> \* MERGEFORMAT </w:instrText>
      </w:r>
      <w:r w:rsidRPr="00E81F8B">
        <w:fldChar w:fldCharType="separate"/>
      </w:r>
      <w:r w:rsidR="0055607F" w:rsidRPr="0055607F">
        <w:rPr>
          <w:rFonts w:eastAsia="Arial"/>
          <w:bCs w:val="0"/>
          <w:szCs w:val="18"/>
        </w:rPr>
        <w:t>3.6</w:t>
      </w:r>
      <w:r w:rsidRPr="00E81F8B">
        <w:fldChar w:fldCharType="end"/>
      </w:r>
      <w:r w:rsidRPr="00E81F8B">
        <w:rPr>
          <w:rFonts w:eastAsia="Arial"/>
          <w:bCs w:val="0"/>
          <w:szCs w:val="18"/>
        </w:rPr>
        <w:t xml:space="preserve"> with regard to charges that are the subject of a justified </w:t>
      </w:r>
      <w:r w:rsidR="00800CE0">
        <w:rPr>
          <w:rFonts w:eastAsia="Arial"/>
          <w:bCs w:val="0"/>
          <w:szCs w:val="18"/>
        </w:rPr>
        <w:t>objection</w:t>
      </w:r>
      <w:r w:rsidR="00800CE0" w:rsidRPr="00E81F8B">
        <w:rPr>
          <w:rFonts w:eastAsia="Arial"/>
          <w:bCs w:val="0"/>
          <w:szCs w:val="18"/>
        </w:rPr>
        <w:t xml:space="preserve"> </w:t>
      </w:r>
      <w:r w:rsidRPr="00E81F8B">
        <w:rPr>
          <w:rFonts w:eastAsia="Arial"/>
          <w:bCs w:val="0"/>
          <w:szCs w:val="18"/>
        </w:rPr>
        <w:t>by the User.</w:t>
      </w:r>
    </w:p>
    <w:p w14:paraId="62A651B9" w14:textId="77777777" w:rsidR="00A028AF" w:rsidRPr="00E81F8B" w:rsidRDefault="00062C12" w:rsidP="000458AF">
      <w:pPr>
        <w:pStyle w:val="Heading1"/>
      </w:pPr>
      <w:bookmarkStart w:id="101" w:name="_Ref40312936"/>
      <w:bookmarkStart w:id="102" w:name="_Ref40314303"/>
      <w:bookmarkStart w:id="103" w:name="_Toc109834327"/>
      <w:bookmarkStart w:id="104" w:name="_Toc92200716"/>
      <w:r w:rsidRPr="00E81F8B">
        <w:t xml:space="preserve">Special </w:t>
      </w:r>
      <w:bookmarkEnd w:id="101"/>
      <w:r w:rsidRPr="00E81F8B">
        <w:t xml:space="preserve">obligations of </w:t>
      </w:r>
      <w:r w:rsidR="00800CE0">
        <w:t>C</w:t>
      </w:r>
      <w:r w:rsidRPr="00E81F8B">
        <w:t xml:space="preserve">orporate </w:t>
      </w:r>
      <w:bookmarkEnd w:id="102"/>
      <w:r w:rsidR="00800CE0">
        <w:t>Customers</w:t>
      </w:r>
      <w:bookmarkEnd w:id="103"/>
      <w:bookmarkEnd w:id="104"/>
    </w:p>
    <w:p w14:paraId="219A0ECF" w14:textId="77777777" w:rsidR="00315C87" w:rsidRPr="00E81F8B" w:rsidRDefault="00062C12" w:rsidP="00367AC0">
      <w:pPr>
        <w:pStyle w:val="Heading2"/>
      </w:pPr>
      <w:r w:rsidRPr="00E81F8B">
        <w:rPr>
          <w:rFonts w:eastAsia="Arial"/>
          <w:szCs w:val="18"/>
        </w:rPr>
        <w:t xml:space="preserve">As part of the ordering process, PERI is authorised to request the </w:t>
      </w:r>
      <w:r w:rsidR="00800CE0">
        <w:rPr>
          <w:rFonts w:eastAsia="Arial"/>
          <w:szCs w:val="18"/>
        </w:rPr>
        <w:t>C</w:t>
      </w:r>
      <w:r w:rsidRPr="00E81F8B">
        <w:rPr>
          <w:rFonts w:eastAsia="Arial"/>
          <w:szCs w:val="18"/>
        </w:rPr>
        <w:t xml:space="preserve">orporate </w:t>
      </w:r>
      <w:r w:rsidR="00800CE0">
        <w:rPr>
          <w:rFonts w:eastAsia="Arial"/>
          <w:szCs w:val="18"/>
        </w:rPr>
        <w:t>C</w:t>
      </w:r>
      <w:r w:rsidRPr="00E81F8B">
        <w:rPr>
          <w:rFonts w:eastAsia="Arial"/>
          <w:szCs w:val="18"/>
        </w:rPr>
        <w:t xml:space="preserve">ustomer to appoint an administrator to manage the </w:t>
      </w:r>
      <w:r w:rsidR="00800CE0">
        <w:rPr>
          <w:rFonts w:eastAsia="Arial"/>
          <w:szCs w:val="18"/>
        </w:rPr>
        <w:t>C</w:t>
      </w:r>
      <w:r w:rsidRPr="00E81F8B">
        <w:rPr>
          <w:rFonts w:eastAsia="Arial"/>
          <w:szCs w:val="18"/>
        </w:rPr>
        <w:t xml:space="preserve">orporate </w:t>
      </w:r>
      <w:r w:rsidR="00800CE0">
        <w:rPr>
          <w:rFonts w:eastAsia="Arial"/>
          <w:szCs w:val="18"/>
        </w:rPr>
        <w:t>C</w:t>
      </w:r>
      <w:r w:rsidRPr="00E81F8B">
        <w:rPr>
          <w:rFonts w:eastAsia="Arial"/>
          <w:szCs w:val="18"/>
        </w:rPr>
        <w:t>ustomer</w:t>
      </w:r>
      <w:r w:rsidR="001E6B9F">
        <w:rPr>
          <w:rFonts w:eastAsia="Arial"/>
          <w:szCs w:val="18"/>
        </w:rPr>
        <w:t>’</w:t>
      </w:r>
      <w:r w:rsidRPr="00E81F8B">
        <w:rPr>
          <w:rFonts w:eastAsia="Arial"/>
          <w:szCs w:val="18"/>
        </w:rPr>
        <w:t xml:space="preserve">s access to the </w:t>
      </w:r>
      <w:r w:rsidR="00722582">
        <w:rPr>
          <w:rFonts w:eastAsia="Arial"/>
          <w:szCs w:val="18"/>
        </w:rPr>
        <w:t>P</w:t>
      </w:r>
      <w:r w:rsidRPr="00E81F8B">
        <w:rPr>
          <w:rFonts w:eastAsia="Arial"/>
          <w:szCs w:val="18"/>
        </w:rPr>
        <w:t xml:space="preserve">remium </w:t>
      </w:r>
      <w:r w:rsidR="00722582">
        <w:rPr>
          <w:rFonts w:eastAsia="Arial"/>
          <w:szCs w:val="18"/>
        </w:rPr>
        <w:t>S</w:t>
      </w:r>
      <w:r w:rsidRPr="00E81F8B">
        <w:rPr>
          <w:rFonts w:eastAsia="Arial"/>
          <w:szCs w:val="18"/>
        </w:rPr>
        <w:t>ervices. If an administrator was appointed during the ordering process, the following applies:</w:t>
      </w:r>
    </w:p>
    <w:p w14:paraId="2E36E48E" w14:textId="7897A15B" w:rsidR="0015355D" w:rsidRPr="00E81F8B" w:rsidRDefault="00062C12" w:rsidP="00860DFE">
      <w:pPr>
        <w:pStyle w:val="Heading3"/>
      </w:pPr>
      <w:r w:rsidRPr="00E81F8B">
        <w:rPr>
          <w:rFonts w:eastAsia="Arial"/>
          <w:szCs w:val="18"/>
        </w:rPr>
        <w:t xml:space="preserve">If the responsibility of the administrator changes at the </w:t>
      </w:r>
      <w:r w:rsidR="00800CE0">
        <w:rPr>
          <w:rFonts w:eastAsia="Arial"/>
          <w:szCs w:val="18"/>
        </w:rPr>
        <w:t>C</w:t>
      </w:r>
      <w:r w:rsidRPr="00E81F8B">
        <w:rPr>
          <w:rFonts w:eastAsia="Arial"/>
          <w:szCs w:val="18"/>
        </w:rPr>
        <w:t xml:space="preserve">orporate </w:t>
      </w:r>
      <w:r w:rsidR="00800CE0">
        <w:rPr>
          <w:rFonts w:eastAsia="Arial"/>
          <w:szCs w:val="18"/>
        </w:rPr>
        <w:t>Customer</w:t>
      </w:r>
      <w:r w:rsidRPr="00E81F8B">
        <w:rPr>
          <w:rFonts w:eastAsia="Arial"/>
          <w:szCs w:val="18"/>
        </w:rPr>
        <w:t xml:space="preserve">, the </w:t>
      </w:r>
      <w:r w:rsidR="00800CE0">
        <w:rPr>
          <w:rFonts w:eastAsia="Arial"/>
          <w:szCs w:val="18"/>
        </w:rPr>
        <w:t>Corporate</w:t>
      </w:r>
      <w:r w:rsidRPr="00E81F8B">
        <w:rPr>
          <w:rFonts w:eastAsia="Arial"/>
          <w:szCs w:val="18"/>
        </w:rPr>
        <w:t xml:space="preserve"> </w:t>
      </w:r>
      <w:r w:rsidR="00800CE0">
        <w:rPr>
          <w:rFonts w:eastAsia="Arial"/>
          <w:szCs w:val="18"/>
        </w:rPr>
        <w:t>Customer</w:t>
      </w:r>
      <w:r w:rsidR="00800CE0" w:rsidRPr="00E81F8B">
        <w:rPr>
          <w:rFonts w:eastAsia="Arial"/>
          <w:szCs w:val="18"/>
        </w:rPr>
        <w:t xml:space="preserve"> </w:t>
      </w:r>
      <w:r w:rsidRPr="00E81F8B">
        <w:rPr>
          <w:rFonts w:eastAsia="Arial"/>
          <w:szCs w:val="18"/>
        </w:rPr>
        <w:t>is obliged to inform PERI of this immediately and at least in text form. PERI assigns a new personalised administrator access with new administrator rights for the new administrator and deletes or anonymises the no longer active personalised administrator access.</w:t>
      </w:r>
    </w:p>
    <w:p w14:paraId="0AEAEEC3" w14:textId="24F44578" w:rsidR="007172A0" w:rsidRPr="00E81F8B" w:rsidRDefault="00062C12" w:rsidP="00860DFE">
      <w:pPr>
        <w:pStyle w:val="Heading3"/>
      </w:pPr>
      <w:bookmarkStart w:id="105" w:name="_Ref43463743"/>
      <w:r w:rsidRPr="00E81F8B">
        <w:rPr>
          <w:rFonts w:eastAsia="Arial"/>
          <w:szCs w:val="18"/>
        </w:rPr>
        <w:t xml:space="preserve">Within the framework of the functions provided by PERI in the </w:t>
      </w:r>
      <w:r w:rsidR="00800CE0">
        <w:rPr>
          <w:rFonts w:eastAsia="Arial"/>
          <w:szCs w:val="18"/>
        </w:rPr>
        <w:t>A</w:t>
      </w:r>
      <w:r w:rsidRPr="00E81F8B">
        <w:rPr>
          <w:rFonts w:eastAsia="Arial"/>
          <w:szCs w:val="18"/>
        </w:rPr>
        <w:t xml:space="preserve">pplications or on the </w:t>
      </w:r>
      <w:r w:rsidR="00800CE0">
        <w:rPr>
          <w:rFonts w:eastAsia="Arial"/>
          <w:szCs w:val="18"/>
        </w:rPr>
        <w:t>P</w:t>
      </w:r>
      <w:r w:rsidRPr="00E81F8B">
        <w:rPr>
          <w:rFonts w:eastAsia="Arial"/>
          <w:szCs w:val="18"/>
        </w:rPr>
        <w:t xml:space="preserve">ortal and within the scope of the agreed package size, the </w:t>
      </w:r>
      <w:r w:rsidR="00800CE0">
        <w:rPr>
          <w:rFonts w:eastAsia="Arial"/>
          <w:szCs w:val="18"/>
        </w:rPr>
        <w:t>C</w:t>
      </w:r>
      <w:r w:rsidRPr="00E81F8B">
        <w:rPr>
          <w:rFonts w:eastAsia="Arial"/>
          <w:szCs w:val="18"/>
        </w:rPr>
        <w:t xml:space="preserve">orporate </w:t>
      </w:r>
      <w:r w:rsidR="00800CE0">
        <w:rPr>
          <w:rFonts w:eastAsia="Arial"/>
          <w:szCs w:val="18"/>
        </w:rPr>
        <w:t>Customer</w:t>
      </w:r>
      <w:r w:rsidRPr="00E81F8B">
        <w:rPr>
          <w:rFonts w:eastAsia="Arial"/>
          <w:szCs w:val="18"/>
        </w:rPr>
        <w:t xml:space="preserve"> can allow, for example through its administrator, its </w:t>
      </w:r>
      <w:r w:rsidR="00C96B03">
        <w:rPr>
          <w:rFonts w:eastAsia="Arial"/>
          <w:szCs w:val="18"/>
        </w:rPr>
        <w:t>E</w:t>
      </w:r>
      <w:r w:rsidRPr="00E81F8B">
        <w:rPr>
          <w:rFonts w:eastAsia="Arial"/>
          <w:szCs w:val="18"/>
        </w:rPr>
        <w:t xml:space="preserve">mployees or </w:t>
      </w:r>
      <w:r w:rsidR="00C96B03">
        <w:rPr>
          <w:rFonts w:eastAsia="Arial"/>
          <w:szCs w:val="18"/>
        </w:rPr>
        <w:t>E</w:t>
      </w:r>
      <w:r w:rsidRPr="00E81F8B">
        <w:rPr>
          <w:rFonts w:eastAsia="Arial"/>
          <w:szCs w:val="18"/>
        </w:rPr>
        <w:t xml:space="preserve">mployees of companies affiliated with the </w:t>
      </w:r>
      <w:r w:rsidR="00800CE0">
        <w:rPr>
          <w:rFonts w:eastAsia="Arial"/>
          <w:szCs w:val="18"/>
        </w:rPr>
        <w:t>C</w:t>
      </w:r>
      <w:r w:rsidRPr="00E81F8B">
        <w:rPr>
          <w:rFonts w:eastAsia="Arial"/>
          <w:szCs w:val="18"/>
        </w:rPr>
        <w:t xml:space="preserve">orporate </w:t>
      </w:r>
      <w:r w:rsidR="009F359B">
        <w:rPr>
          <w:rFonts w:hint="eastAsia"/>
          <w:szCs w:val="18"/>
          <w:lang w:eastAsia="zh-CN"/>
        </w:rPr>
        <w:t>C</w:t>
      </w:r>
      <w:r w:rsidR="00800CE0">
        <w:rPr>
          <w:rFonts w:eastAsia="Arial"/>
          <w:szCs w:val="18"/>
        </w:rPr>
        <w:t>ustomers</w:t>
      </w:r>
      <w:r w:rsidRPr="00E81F8B">
        <w:rPr>
          <w:rFonts w:eastAsia="Arial"/>
          <w:szCs w:val="18"/>
        </w:rPr>
        <w:t xml:space="preserve"> (</w:t>
      </w:r>
      <w:r w:rsidR="00E81F8B" w:rsidRPr="00E81F8B">
        <w:rPr>
          <w:rFonts w:eastAsia="Arial"/>
          <w:szCs w:val="18"/>
        </w:rPr>
        <w:t>“</w:t>
      </w:r>
      <w:r w:rsidRPr="00E81F8B">
        <w:rPr>
          <w:rFonts w:eastAsia="Arial"/>
          <w:b/>
          <w:bCs/>
          <w:szCs w:val="18"/>
        </w:rPr>
        <w:t>Employees</w:t>
      </w:r>
      <w:r w:rsidR="00E81F8B" w:rsidRPr="00E81F8B">
        <w:rPr>
          <w:rFonts w:eastAsia="Arial"/>
          <w:szCs w:val="18"/>
        </w:rPr>
        <w:t>”</w:t>
      </w:r>
      <w:r w:rsidRPr="00E81F8B">
        <w:rPr>
          <w:rFonts w:eastAsia="Arial"/>
          <w:szCs w:val="18"/>
        </w:rPr>
        <w:t xml:space="preserve">) to access and use the functionalities of the </w:t>
      </w:r>
      <w:r w:rsidR="00722582">
        <w:rPr>
          <w:rFonts w:eastAsia="Arial"/>
          <w:szCs w:val="18"/>
        </w:rPr>
        <w:t>P</w:t>
      </w:r>
      <w:r w:rsidRPr="00E81F8B">
        <w:rPr>
          <w:rFonts w:eastAsia="Arial"/>
          <w:szCs w:val="18"/>
        </w:rPr>
        <w:t xml:space="preserve">remium </w:t>
      </w:r>
      <w:r w:rsidR="00722582">
        <w:rPr>
          <w:rFonts w:eastAsia="Arial"/>
          <w:szCs w:val="18"/>
        </w:rPr>
        <w:t>S</w:t>
      </w:r>
      <w:r w:rsidRPr="00E81F8B">
        <w:rPr>
          <w:rFonts w:eastAsia="Arial"/>
          <w:szCs w:val="18"/>
        </w:rPr>
        <w:t xml:space="preserve">ervices as an end </w:t>
      </w:r>
      <w:r w:rsidR="00F800D6">
        <w:rPr>
          <w:rFonts w:eastAsia="Arial"/>
          <w:szCs w:val="18"/>
        </w:rPr>
        <w:t>u</w:t>
      </w:r>
      <w:r w:rsidRPr="00E81F8B">
        <w:rPr>
          <w:rFonts w:eastAsia="Arial"/>
          <w:szCs w:val="18"/>
        </w:rPr>
        <w:t>ser (</w:t>
      </w:r>
      <w:r w:rsidR="00E81F8B" w:rsidRPr="00E81F8B">
        <w:rPr>
          <w:rFonts w:eastAsia="Arial"/>
          <w:szCs w:val="18"/>
        </w:rPr>
        <w:t>“</w:t>
      </w:r>
      <w:r w:rsidRPr="00E81F8B">
        <w:rPr>
          <w:rFonts w:eastAsia="Arial"/>
          <w:b/>
          <w:bCs/>
          <w:szCs w:val="18"/>
        </w:rPr>
        <w:t>Invited</w:t>
      </w:r>
      <w:r w:rsidRPr="00E81F8B">
        <w:rPr>
          <w:rFonts w:eastAsia="Arial"/>
          <w:szCs w:val="18"/>
        </w:rPr>
        <w:t xml:space="preserve"> </w:t>
      </w:r>
      <w:r w:rsidRPr="00E81F8B">
        <w:rPr>
          <w:rFonts w:eastAsia="Arial"/>
          <w:b/>
          <w:bCs/>
          <w:szCs w:val="18"/>
        </w:rPr>
        <w:t>User</w:t>
      </w:r>
      <w:r w:rsidR="00E81F8B" w:rsidRPr="00E81F8B">
        <w:rPr>
          <w:rFonts w:eastAsia="Arial"/>
          <w:szCs w:val="18"/>
        </w:rPr>
        <w:t>”</w:t>
      </w:r>
      <w:r w:rsidRPr="00E81F8B">
        <w:rPr>
          <w:rFonts w:eastAsia="Arial"/>
          <w:szCs w:val="18"/>
        </w:rPr>
        <w:t xml:space="preserve">); the </w:t>
      </w:r>
      <w:r w:rsidR="00F800D6">
        <w:rPr>
          <w:rFonts w:eastAsia="Arial"/>
          <w:szCs w:val="18"/>
        </w:rPr>
        <w:t>P</w:t>
      </w:r>
      <w:r w:rsidRPr="00E81F8B">
        <w:rPr>
          <w:rFonts w:eastAsia="Arial"/>
          <w:szCs w:val="18"/>
        </w:rPr>
        <w:t xml:space="preserve">remium </w:t>
      </w:r>
      <w:r w:rsidR="00F800D6">
        <w:rPr>
          <w:rFonts w:eastAsia="Arial"/>
          <w:szCs w:val="18"/>
        </w:rPr>
        <w:t>U</w:t>
      </w:r>
      <w:r w:rsidRPr="00E81F8B">
        <w:rPr>
          <w:rFonts w:eastAsia="Arial"/>
          <w:szCs w:val="18"/>
        </w:rPr>
        <w:t>s</w:t>
      </w:r>
      <w:r w:rsidR="00F800D6">
        <w:rPr>
          <w:rFonts w:eastAsia="Arial"/>
          <w:szCs w:val="18"/>
        </w:rPr>
        <w:t>er</w:t>
      </w:r>
      <w:r w:rsidRPr="00E81F8B">
        <w:rPr>
          <w:rFonts w:eastAsia="Arial"/>
          <w:szCs w:val="18"/>
        </w:rPr>
        <w:t xml:space="preserve"> </w:t>
      </w:r>
      <w:r w:rsidR="00F800D6">
        <w:rPr>
          <w:rFonts w:eastAsia="Arial"/>
          <w:szCs w:val="18"/>
        </w:rPr>
        <w:t>R</w:t>
      </w:r>
      <w:r w:rsidRPr="00E81F8B">
        <w:rPr>
          <w:rFonts w:eastAsia="Arial"/>
          <w:szCs w:val="18"/>
        </w:rPr>
        <w:t xml:space="preserve">elationship of the </w:t>
      </w:r>
      <w:r w:rsidR="00F800D6">
        <w:rPr>
          <w:rFonts w:eastAsia="Arial"/>
          <w:szCs w:val="18"/>
        </w:rPr>
        <w:t>C</w:t>
      </w:r>
      <w:r w:rsidRPr="00E81F8B">
        <w:rPr>
          <w:rFonts w:eastAsia="Arial"/>
          <w:szCs w:val="18"/>
        </w:rPr>
        <w:t xml:space="preserve">orporate </w:t>
      </w:r>
      <w:r w:rsidR="00F800D6">
        <w:rPr>
          <w:rFonts w:eastAsia="Arial"/>
          <w:szCs w:val="18"/>
        </w:rPr>
        <w:t>C</w:t>
      </w:r>
      <w:r w:rsidRPr="00E81F8B">
        <w:rPr>
          <w:rFonts w:eastAsia="Arial"/>
          <w:szCs w:val="18"/>
        </w:rPr>
        <w:t xml:space="preserve">ustomer is exclusively in this respect a contract </w:t>
      </w:r>
      <w:r w:rsidR="00F800D6">
        <w:rPr>
          <w:rFonts w:eastAsia="Arial"/>
          <w:szCs w:val="18"/>
        </w:rPr>
        <w:t>for the benefit</w:t>
      </w:r>
      <w:r w:rsidRPr="00E81F8B">
        <w:rPr>
          <w:rFonts w:eastAsia="Arial"/>
          <w:szCs w:val="18"/>
        </w:rPr>
        <w:t xml:space="preserve"> of third parties. Restrictions on the number of </w:t>
      </w:r>
      <w:r w:rsidR="00F800D6">
        <w:rPr>
          <w:rFonts w:eastAsia="Arial"/>
          <w:szCs w:val="18"/>
        </w:rPr>
        <w:t>I</w:t>
      </w:r>
      <w:r w:rsidRPr="00E81F8B">
        <w:rPr>
          <w:rFonts w:eastAsia="Arial"/>
          <w:szCs w:val="18"/>
        </w:rPr>
        <w:t>nvited Users may result from the order and package size.</w:t>
      </w:r>
      <w:bookmarkEnd w:id="105"/>
    </w:p>
    <w:p w14:paraId="71D653C7" w14:textId="4CFFDE12" w:rsidR="007172A0" w:rsidRPr="00E81F8B" w:rsidRDefault="00062C12" w:rsidP="00860DFE">
      <w:pPr>
        <w:pStyle w:val="Heading3"/>
      </w:pPr>
      <w:r w:rsidRPr="00E81F8B">
        <w:rPr>
          <w:rFonts w:eastAsia="Arial"/>
          <w:szCs w:val="18"/>
        </w:rPr>
        <w:t xml:space="preserve">The </w:t>
      </w:r>
      <w:r w:rsidR="00F800D6">
        <w:rPr>
          <w:rFonts w:eastAsia="Arial"/>
          <w:szCs w:val="18"/>
        </w:rPr>
        <w:t>C</w:t>
      </w:r>
      <w:r w:rsidRPr="00E81F8B">
        <w:rPr>
          <w:rFonts w:eastAsia="Arial"/>
          <w:szCs w:val="18"/>
        </w:rPr>
        <w:t>orporate</w:t>
      </w:r>
      <w:r w:rsidR="00F800D6">
        <w:rPr>
          <w:rFonts w:eastAsia="Arial"/>
          <w:szCs w:val="18"/>
        </w:rPr>
        <w:t xml:space="preserve"> Customer</w:t>
      </w:r>
      <w:r w:rsidRPr="00E81F8B">
        <w:rPr>
          <w:rFonts w:eastAsia="Arial"/>
          <w:szCs w:val="18"/>
        </w:rPr>
        <w:t xml:space="preserve"> ensures that only qualified </w:t>
      </w:r>
      <w:r w:rsidR="00F800D6">
        <w:rPr>
          <w:rFonts w:eastAsia="Arial"/>
          <w:szCs w:val="18"/>
        </w:rPr>
        <w:t>E</w:t>
      </w:r>
      <w:r w:rsidRPr="00E81F8B">
        <w:rPr>
          <w:rFonts w:eastAsia="Arial"/>
          <w:szCs w:val="18"/>
        </w:rPr>
        <w:t xml:space="preserve">mployees are invited who have the necessary knowledge to use the respective </w:t>
      </w:r>
      <w:r w:rsidR="00F800D6">
        <w:rPr>
          <w:rFonts w:eastAsia="Arial"/>
          <w:szCs w:val="18"/>
        </w:rPr>
        <w:t>A</w:t>
      </w:r>
      <w:r w:rsidRPr="00E81F8B">
        <w:rPr>
          <w:rFonts w:eastAsia="Arial"/>
          <w:szCs w:val="18"/>
        </w:rPr>
        <w:t>pplication</w:t>
      </w:r>
      <w:r w:rsidR="00EB213D">
        <w:rPr>
          <w:rFonts w:hint="eastAsia"/>
          <w:szCs w:val="18"/>
          <w:lang w:eastAsia="zh-CN"/>
        </w:rPr>
        <w:t xml:space="preserve"> and/or Portal</w:t>
      </w:r>
      <w:r w:rsidRPr="00E81F8B">
        <w:rPr>
          <w:rFonts w:eastAsia="Arial"/>
          <w:szCs w:val="18"/>
        </w:rPr>
        <w:t>.</w:t>
      </w:r>
    </w:p>
    <w:p w14:paraId="4658E830" w14:textId="27AF9E5D" w:rsidR="00367AC0" w:rsidRPr="00E81F8B" w:rsidRDefault="00062C12" w:rsidP="00C77F52">
      <w:pPr>
        <w:pStyle w:val="Heading3"/>
      </w:pPr>
      <w:r w:rsidRPr="00E81F8B">
        <w:rPr>
          <w:rFonts w:eastAsia="Arial"/>
          <w:szCs w:val="18"/>
        </w:rPr>
        <w:t xml:space="preserve">When using the </w:t>
      </w:r>
      <w:r w:rsidR="00F800D6">
        <w:rPr>
          <w:rFonts w:eastAsia="Arial"/>
          <w:szCs w:val="18"/>
        </w:rPr>
        <w:t>A</w:t>
      </w:r>
      <w:r w:rsidRPr="00E81F8B">
        <w:rPr>
          <w:rFonts w:eastAsia="Arial"/>
          <w:szCs w:val="18"/>
        </w:rPr>
        <w:t xml:space="preserve">pplications and the </w:t>
      </w:r>
      <w:r w:rsidR="00F800D6">
        <w:rPr>
          <w:rFonts w:eastAsia="Arial"/>
          <w:szCs w:val="18"/>
        </w:rPr>
        <w:t>P</w:t>
      </w:r>
      <w:r w:rsidRPr="00E81F8B">
        <w:rPr>
          <w:rFonts w:eastAsia="Arial"/>
          <w:szCs w:val="18"/>
        </w:rPr>
        <w:t xml:space="preserve">ortal, the </w:t>
      </w:r>
      <w:r w:rsidR="00F800D6">
        <w:rPr>
          <w:rFonts w:eastAsia="Arial"/>
          <w:szCs w:val="18"/>
        </w:rPr>
        <w:t>Corporate Customer</w:t>
      </w:r>
      <w:r w:rsidRPr="00E81F8B">
        <w:rPr>
          <w:rFonts w:eastAsia="Arial"/>
          <w:szCs w:val="18"/>
        </w:rPr>
        <w:t xml:space="preserve"> is obliged to comply with the obligations towards PERI in accordance with these Terms of Use by its own </w:t>
      </w:r>
      <w:r w:rsidR="00F800D6">
        <w:rPr>
          <w:rFonts w:eastAsia="Arial"/>
          <w:szCs w:val="18"/>
        </w:rPr>
        <w:t>I</w:t>
      </w:r>
      <w:r w:rsidRPr="00E81F8B">
        <w:rPr>
          <w:rFonts w:eastAsia="Arial"/>
          <w:szCs w:val="18"/>
        </w:rPr>
        <w:t xml:space="preserve">nvited Users and its own administrator and to impose the same obligations on them with regard to use as are agreed in these Terms of Use. For this purpose, PERI provides the </w:t>
      </w:r>
      <w:r w:rsidR="00F800D6">
        <w:rPr>
          <w:rFonts w:eastAsia="Arial"/>
          <w:szCs w:val="18"/>
        </w:rPr>
        <w:t>C</w:t>
      </w:r>
      <w:r w:rsidRPr="00E81F8B">
        <w:rPr>
          <w:rFonts w:eastAsia="Arial"/>
          <w:szCs w:val="18"/>
        </w:rPr>
        <w:t xml:space="preserve">orporate </w:t>
      </w:r>
      <w:r w:rsidR="00F800D6">
        <w:rPr>
          <w:rFonts w:eastAsia="Arial"/>
          <w:szCs w:val="18"/>
        </w:rPr>
        <w:t>Customer</w:t>
      </w:r>
      <w:r w:rsidRPr="00E81F8B">
        <w:rPr>
          <w:rFonts w:eastAsia="Arial"/>
          <w:szCs w:val="18"/>
        </w:rPr>
        <w:t xml:space="preserve"> with an example of </w:t>
      </w:r>
      <w:r w:rsidR="00E81F8B" w:rsidRPr="00E81F8B">
        <w:rPr>
          <w:rFonts w:eastAsia="Arial"/>
          <w:szCs w:val="18"/>
        </w:rPr>
        <w:t>“</w:t>
      </w:r>
      <w:r w:rsidRPr="00E81F8B">
        <w:rPr>
          <w:rFonts w:eastAsia="Arial"/>
          <w:szCs w:val="18"/>
        </w:rPr>
        <w:t>Guidelines for Administrators and Invited Users</w:t>
      </w:r>
      <w:r w:rsidR="00E81F8B" w:rsidRPr="00E81F8B">
        <w:rPr>
          <w:rFonts w:eastAsia="Arial"/>
          <w:szCs w:val="18"/>
        </w:rPr>
        <w:t>”</w:t>
      </w:r>
      <w:r w:rsidRPr="00E81F8B">
        <w:rPr>
          <w:rFonts w:eastAsia="Arial"/>
          <w:szCs w:val="18"/>
        </w:rPr>
        <w:t xml:space="preserve">, which are attached to these </w:t>
      </w:r>
      <w:r w:rsidR="00F800D6">
        <w:rPr>
          <w:rFonts w:eastAsia="Arial"/>
          <w:szCs w:val="18"/>
        </w:rPr>
        <w:t>Terms of Use</w:t>
      </w:r>
      <w:r w:rsidRPr="00E81F8B">
        <w:rPr>
          <w:rFonts w:eastAsia="Arial"/>
          <w:szCs w:val="18"/>
        </w:rPr>
        <w:t xml:space="preserve"> as </w:t>
      </w:r>
      <w:r w:rsidR="00566740">
        <w:rPr>
          <w:rFonts w:eastAsia="Arial"/>
          <w:szCs w:val="18"/>
        </w:rPr>
        <w:fldChar w:fldCharType="begin"/>
      </w:r>
      <w:r w:rsidR="00566740">
        <w:rPr>
          <w:rFonts w:eastAsia="Arial"/>
          <w:szCs w:val="18"/>
        </w:rPr>
        <w:instrText xml:space="preserve"> REF _Ref41505165 \n \h </w:instrText>
      </w:r>
      <w:r w:rsidR="00566740">
        <w:rPr>
          <w:rFonts w:eastAsia="Arial"/>
          <w:szCs w:val="18"/>
        </w:rPr>
      </w:r>
      <w:r w:rsidR="00566740">
        <w:rPr>
          <w:rFonts w:eastAsia="Arial"/>
          <w:szCs w:val="18"/>
        </w:rPr>
        <w:fldChar w:fldCharType="separate"/>
      </w:r>
      <w:r w:rsidR="0055607F">
        <w:rPr>
          <w:rFonts w:eastAsia="Arial"/>
          <w:szCs w:val="18"/>
        </w:rPr>
        <w:t>Appendix 3</w:t>
      </w:r>
      <w:r w:rsidR="00566740">
        <w:rPr>
          <w:rFonts w:eastAsia="Arial"/>
          <w:szCs w:val="18"/>
        </w:rPr>
        <w:fldChar w:fldCharType="end"/>
      </w:r>
      <w:r w:rsidRPr="00E81F8B">
        <w:rPr>
          <w:rFonts w:eastAsia="Arial"/>
          <w:szCs w:val="18"/>
        </w:rPr>
        <w:t xml:space="preserve">. These Terms of Use for Invited Users are of a general nature only. They are not part of the </w:t>
      </w:r>
      <w:r w:rsidR="00F800D6">
        <w:rPr>
          <w:rFonts w:eastAsia="Arial"/>
          <w:szCs w:val="18"/>
        </w:rPr>
        <w:t>S</w:t>
      </w:r>
      <w:r w:rsidRPr="00E81F8B">
        <w:rPr>
          <w:rFonts w:eastAsia="Arial"/>
          <w:szCs w:val="18"/>
        </w:rPr>
        <w:t xml:space="preserve">ervices owed by PERI and must be adapted by the </w:t>
      </w:r>
      <w:r w:rsidR="00F800D6">
        <w:rPr>
          <w:rFonts w:eastAsia="Arial"/>
          <w:szCs w:val="18"/>
        </w:rPr>
        <w:t>C</w:t>
      </w:r>
      <w:r w:rsidRPr="00E81F8B">
        <w:rPr>
          <w:rFonts w:eastAsia="Arial"/>
          <w:szCs w:val="18"/>
        </w:rPr>
        <w:t xml:space="preserve">orporate </w:t>
      </w:r>
      <w:r w:rsidR="00F800D6">
        <w:rPr>
          <w:rFonts w:eastAsia="Arial"/>
          <w:szCs w:val="18"/>
        </w:rPr>
        <w:t>Customers</w:t>
      </w:r>
      <w:r w:rsidR="00F800D6" w:rsidRPr="00E81F8B">
        <w:rPr>
          <w:rFonts w:eastAsia="Arial"/>
          <w:szCs w:val="18"/>
        </w:rPr>
        <w:t xml:space="preserve"> </w:t>
      </w:r>
      <w:r w:rsidRPr="00E81F8B">
        <w:rPr>
          <w:rFonts w:eastAsia="Arial"/>
          <w:szCs w:val="18"/>
        </w:rPr>
        <w:t xml:space="preserve">in individual cases. The </w:t>
      </w:r>
      <w:r w:rsidR="00F800D6">
        <w:rPr>
          <w:rFonts w:eastAsia="Arial"/>
          <w:szCs w:val="18"/>
        </w:rPr>
        <w:t xml:space="preserve">Corporate Customer </w:t>
      </w:r>
      <w:r w:rsidRPr="00E81F8B">
        <w:rPr>
          <w:rFonts w:eastAsia="Arial"/>
          <w:szCs w:val="18"/>
        </w:rPr>
        <w:t>shall take all reasonable steps to ensure that</w:t>
      </w:r>
      <w:r w:rsidR="004C05F5">
        <w:rPr>
          <w:rFonts w:eastAsia="Arial"/>
          <w:szCs w:val="18"/>
        </w:rPr>
        <w:t xml:space="preserve"> </w:t>
      </w:r>
      <w:r w:rsidR="00F800D6">
        <w:rPr>
          <w:rFonts w:eastAsia="Arial"/>
          <w:szCs w:val="18"/>
        </w:rPr>
        <w:t>I</w:t>
      </w:r>
      <w:r w:rsidRPr="00E81F8B">
        <w:rPr>
          <w:rFonts w:eastAsia="Arial"/>
          <w:szCs w:val="18"/>
        </w:rPr>
        <w:t>nvited Users comply with these provisions.</w:t>
      </w:r>
    </w:p>
    <w:p w14:paraId="5BD04CAE" w14:textId="77777777" w:rsidR="00367AC0" w:rsidRPr="00E81F8B" w:rsidRDefault="00062C12" w:rsidP="00C77F52">
      <w:pPr>
        <w:pStyle w:val="Heading3"/>
      </w:pPr>
      <w:r w:rsidRPr="00E81F8B">
        <w:rPr>
          <w:rFonts w:eastAsia="Arial"/>
          <w:szCs w:val="18"/>
        </w:rPr>
        <w:t xml:space="preserve">The </w:t>
      </w:r>
      <w:r w:rsidR="00F800D6">
        <w:rPr>
          <w:rFonts w:eastAsia="Arial"/>
          <w:szCs w:val="18"/>
        </w:rPr>
        <w:t>Corporate Customer</w:t>
      </w:r>
      <w:r w:rsidRPr="00E81F8B">
        <w:rPr>
          <w:rFonts w:eastAsia="Arial"/>
          <w:szCs w:val="18"/>
        </w:rPr>
        <w:t xml:space="preserve"> recognises that it is responsible to PERI for fault on the part of the </w:t>
      </w:r>
      <w:r w:rsidR="00F800D6">
        <w:rPr>
          <w:rFonts w:eastAsia="Arial"/>
          <w:szCs w:val="18"/>
        </w:rPr>
        <w:t>I</w:t>
      </w:r>
      <w:r w:rsidRPr="00E81F8B">
        <w:rPr>
          <w:rFonts w:eastAsia="Arial"/>
          <w:szCs w:val="18"/>
        </w:rPr>
        <w:t>nvited Users and the administrator to the same extent as its own fault.</w:t>
      </w:r>
    </w:p>
    <w:p w14:paraId="611AA7D8" w14:textId="77777777" w:rsidR="00AF3964" w:rsidRPr="00E81F8B" w:rsidRDefault="00062C12" w:rsidP="00AF3964">
      <w:pPr>
        <w:pStyle w:val="Heading2"/>
      </w:pPr>
      <w:r w:rsidRPr="00E81F8B">
        <w:rPr>
          <w:rFonts w:eastAsia="Arial"/>
          <w:szCs w:val="18"/>
        </w:rPr>
        <w:t xml:space="preserve">The </w:t>
      </w:r>
      <w:r w:rsidR="00F800D6">
        <w:rPr>
          <w:rFonts w:eastAsia="Arial"/>
          <w:szCs w:val="18"/>
        </w:rPr>
        <w:t>C</w:t>
      </w:r>
      <w:r w:rsidRPr="00E81F8B">
        <w:rPr>
          <w:rFonts w:eastAsia="Arial"/>
          <w:szCs w:val="18"/>
        </w:rPr>
        <w:t xml:space="preserve">orporate </w:t>
      </w:r>
      <w:r w:rsidR="00F800D6">
        <w:rPr>
          <w:rFonts w:eastAsia="Arial"/>
          <w:szCs w:val="18"/>
        </w:rPr>
        <w:t>Customer</w:t>
      </w:r>
      <w:r w:rsidRPr="00E81F8B">
        <w:rPr>
          <w:rFonts w:eastAsia="Arial"/>
          <w:szCs w:val="18"/>
        </w:rPr>
        <w:t xml:space="preserve"> is responsible for all actions and omissions that are performed using its access protocols.</w:t>
      </w:r>
    </w:p>
    <w:p w14:paraId="56A5F43E" w14:textId="77777777" w:rsidR="002A4B99" w:rsidRPr="00E81F8B" w:rsidRDefault="00062C12" w:rsidP="000458AF">
      <w:pPr>
        <w:pStyle w:val="Heading1"/>
      </w:pPr>
      <w:bookmarkStart w:id="106" w:name="_Toc109834328"/>
      <w:bookmarkStart w:id="107" w:name="_Toc92200717"/>
      <w:r>
        <w:t>User’s claims for defects</w:t>
      </w:r>
      <w:bookmarkEnd w:id="106"/>
      <w:bookmarkEnd w:id="107"/>
    </w:p>
    <w:p w14:paraId="3797C225" w14:textId="67DB4CFE" w:rsidR="00CF05A3" w:rsidRPr="00E81F8B" w:rsidRDefault="00062C12" w:rsidP="00CF05A3">
      <w:pPr>
        <w:pStyle w:val="Heading2"/>
      </w:pPr>
      <w:bookmarkStart w:id="108" w:name="_Ref32377413"/>
      <w:r w:rsidRPr="00E81F8B">
        <w:rPr>
          <w:rFonts w:eastAsia="Arial"/>
          <w:szCs w:val="18"/>
        </w:rPr>
        <w:t xml:space="preserve">PERI endeavours to ensure the proper operation of the </w:t>
      </w:r>
      <w:r w:rsidR="00722582">
        <w:rPr>
          <w:rFonts w:eastAsia="Arial"/>
          <w:szCs w:val="18"/>
        </w:rPr>
        <w:t>P</w:t>
      </w:r>
      <w:r w:rsidRPr="00E81F8B">
        <w:rPr>
          <w:rFonts w:eastAsia="Arial"/>
          <w:szCs w:val="18"/>
        </w:rPr>
        <w:t xml:space="preserve">remium </w:t>
      </w:r>
      <w:r w:rsidR="00722582">
        <w:rPr>
          <w:rFonts w:eastAsia="Arial"/>
          <w:szCs w:val="18"/>
        </w:rPr>
        <w:t>S</w:t>
      </w:r>
      <w:r w:rsidRPr="00E81F8B">
        <w:rPr>
          <w:rFonts w:eastAsia="Arial"/>
          <w:szCs w:val="18"/>
        </w:rPr>
        <w:t xml:space="preserve">ervices at all times with appropriate care and expertise and in accordance with customary industry standards. However, PERI does not guarantee freedom from defects or uninterrupted availability and usability of the </w:t>
      </w:r>
      <w:r w:rsidR="00722582">
        <w:rPr>
          <w:rFonts w:eastAsia="Arial"/>
          <w:szCs w:val="18"/>
        </w:rPr>
        <w:t>P</w:t>
      </w:r>
      <w:r w:rsidRPr="00E81F8B">
        <w:rPr>
          <w:rFonts w:eastAsia="Arial"/>
          <w:szCs w:val="18"/>
        </w:rPr>
        <w:t xml:space="preserve">remium </w:t>
      </w:r>
      <w:r w:rsidR="00722582">
        <w:rPr>
          <w:rFonts w:eastAsia="Arial"/>
          <w:szCs w:val="18"/>
        </w:rPr>
        <w:t>S</w:t>
      </w:r>
      <w:r w:rsidRPr="00E81F8B">
        <w:rPr>
          <w:rFonts w:eastAsia="Arial"/>
          <w:szCs w:val="18"/>
        </w:rPr>
        <w:t xml:space="preserve">ervices. The Service Level Agreement in </w:t>
      </w:r>
      <w:r w:rsidRPr="00E81F8B">
        <w:fldChar w:fldCharType="begin"/>
      </w:r>
      <w:r w:rsidRPr="00E81F8B">
        <w:instrText xml:space="preserve"> REF _Ref40307584 \r \h </w:instrText>
      </w:r>
      <w:r w:rsidR="004B43A6" w:rsidRPr="00E81F8B">
        <w:instrText xml:space="preserve"> \* MERGEFORMAT </w:instrText>
      </w:r>
      <w:r w:rsidRPr="00E81F8B">
        <w:fldChar w:fldCharType="separate"/>
      </w:r>
      <w:r w:rsidR="0055607F" w:rsidRPr="0055607F">
        <w:rPr>
          <w:rFonts w:eastAsia="Arial"/>
          <w:szCs w:val="18"/>
        </w:rPr>
        <w:t>Appendix 1</w:t>
      </w:r>
      <w:r w:rsidRPr="00E81F8B">
        <w:fldChar w:fldCharType="end"/>
      </w:r>
      <w:r w:rsidRPr="00E81F8B">
        <w:rPr>
          <w:rFonts w:eastAsia="Arial"/>
          <w:szCs w:val="18"/>
        </w:rPr>
        <w:t xml:space="preserve"> describes the measurable standards of the </w:t>
      </w:r>
      <w:r w:rsidR="00722582">
        <w:rPr>
          <w:rFonts w:eastAsia="Arial"/>
          <w:szCs w:val="18"/>
        </w:rPr>
        <w:t>P</w:t>
      </w:r>
      <w:r w:rsidRPr="00E81F8B">
        <w:rPr>
          <w:rFonts w:eastAsia="Arial"/>
          <w:szCs w:val="18"/>
        </w:rPr>
        <w:t xml:space="preserve">remium </w:t>
      </w:r>
      <w:r w:rsidR="00722582">
        <w:rPr>
          <w:rFonts w:eastAsia="Arial"/>
          <w:szCs w:val="18"/>
        </w:rPr>
        <w:t>S</w:t>
      </w:r>
      <w:r w:rsidRPr="00E81F8B">
        <w:rPr>
          <w:rFonts w:eastAsia="Arial"/>
          <w:szCs w:val="18"/>
        </w:rPr>
        <w:t xml:space="preserve">ervices and the rights of the User in cases where these standards are not met. The rights according to the Service Level Agreement in </w:t>
      </w:r>
      <w:r w:rsidRPr="00E81F8B">
        <w:fldChar w:fldCharType="begin"/>
      </w:r>
      <w:r w:rsidRPr="00E81F8B">
        <w:instrText xml:space="preserve"> REF _Ref40307584 \r \h </w:instrText>
      </w:r>
      <w:r w:rsidR="004B43A6" w:rsidRPr="00E81F8B">
        <w:instrText xml:space="preserve"> \* MERGEFORMAT </w:instrText>
      </w:r>
      <w:r w:rsidRPr="00E81F8B">
        <w:fldChar w:fldCharType="separate"/>
      </w:r>
      <w:r w:rsidR="0055607F" w:rsidRPr="0055607F">
        <w:rPr>
          <w:rFonts w:eastAsia="Arial"/>
          <w:szCs w:val="18"/>
        </w:rPr>
        <w:t>Appendix 1</w:t>
      </w:r>
      <w:r w:rsidRPr="00E81F8B">
        <w:fldChar w:fldCharType="end"/>
      </w:r>
      <w:r w:rsidRPr="00E81F8B">
        <w:rPr>
          <w:rFonts w:eastAsia="Arial"/>
          <w:szCs w:val="18"/>
        </w:rPr>
        <w:t xml:space="preserve"> are the </w:t>
      </w:r>
      <w:r w:rsidR="00B50356">
        <w:rPr>
          <w:rFonts w:eastAsia="Arial"/>
          <w:szCs w:val="18"/>
        </w:rPr>
        <w:t xml:space="preserve">User’s </w:t>
      </w:r>
      <w:r w:rsidRPr="00E81F8B">
        <w:rPr>
          <w:rFonts w:eastAsia="Arial"/>
          <w:szCs w:val="18"/>
        </w:rPr>
        <w:t xml:space="preserve">exclusive </w:t>
      </w:r>
      <w:r w:rsidR="00B50356">
        <w:rPr>
          <w:rFonts w:eastAsia="Arial"/>
          <w:szCs w:val="18"/>
        </w:rPr>
        <w:t>claims for defects</w:t>
      </w:r>
      <w:r w:rsidRPr="00E81F8B">
        <w:rPr>
          <w:rFonts w:eastAsia="Arial"/>
          <w:szCs w:val="18"/>
        </w:rPr>
        <w:t xml:space="preserve">. Other legal and contractual </w:t>
      </w:r>
      <w:r w:rsidR="00B50356">
        <w:rPr>
          <w:rFonts w:eastAsia="Arial"/>
          <w:szCs w:val="18"/>
        </w:rPr>
        <w:t>claims</w:t>
      </w:r>
      <w:r w:rsidR="00B50356" w:rsidRPr="00E81F8B">
        <w:rPr>
          <w:rFonts w:eastAsia="Arial"/>
          <w:szCs w:val="18"/>
        </w:rPr>
        <w:t xml:space="preserve"> </w:t>
      </w:r>
      <w:r w:rsidRPr="00E81F8B">
        <w:rPr>
          <w:rFonts w:eastAsia="Arial"/>
          <w:szCs w:val="18"/>
        </w:rPr>
        <w:t xml:space="preserve">for defects are excluded. The provisions in this Clause </w:t>
      </w:r>
      <w:r w:rsidRPr="00E81F8B">
        <w:fldChar w:fldCharType="begin"/>
      </w:r>
      <w:r w:rsidRPr="00E81F8B">
        <w:instrText xml:space="preserve"> REF _Ref32377413 \r \h  \* MERGEFORMAT </w:instrText>
      </w:r>
      <w:r w:rsidRPr="00E81F8B">
        <w:fldChar w:fldCharType="separate"/>
      </w:r>
      <w:r w:rsidR="0055607F" w:rsidRPr="0055607F">
        <w:rPr>
          <w:rFonts w:eastAsia="Arial"/>
          <w:szCs w:val="18"/>
        </w:rPr>
        <w:t>5.1</w:t>
      </w:r>
      <w:r w:rsidRPr="00E81F8B">
        <w:fldChar w:fldCharType="end"/>
      </w:r>
      <w:r w:rsidRPr="00E81F8B">
        <w:rPr>
          <w:rFonts w:eastAsia="Arial"/>
          <w:szCs w:val="18"/>
        </w:rPr>
        <w:t xml:space="preserve"> do not limit the User</w:t>
      </w:r>
      <w:r w:rsidR="001E6B9F">
        <w:rPr>
          <w:rFonts w:eastAsia="Arial"/>
          <w:szCs w:val="18"/>
        </w:rPr>
        <w:t>’</w:t>
      </w:r>
      <w:r w:rsidRPr="00E81F8B">
        <w:rPr>
          <w:rFonts w:eastAsia="Arial"/>
          <w:szCs w:val="18"/>
        </w:rPr>
        <w:t xml:space="preserve">s rights to compensation for damages and for any fraudulently concealed defects. Clause </w:t>
      </w:r>
      <w:r w:rsidRPr="00E81F8B">
        <w:fldChar w:fldCharType="begin"/>
      </w:r>
      <w:r w:rsidRPr="00E81F8B">
        <w:instrText xml:space="preserve"> REF _Ref40311847 \r \h </w:instrText>
      </w:r>
      <w:r w:rsidR="004B43A6" w:rsidRPr="00E81F8B">
        <w:instrText xml:space="preserve"> \* MERGEFORMAT </w:instrText>
      </w:r>
      <w:r w:rsidRPr="00E81F8B">
        <w:fldChar w:fldCharType="separate"/>
      </w:r>
      <w:r w:rsidR="0055607F" w:rsidRPr="0055607F">
        <w:rPr>
          <w:rFonts w:eastAsia="Arial"/>
          <w:szCs w:val="18"/>
        </w:rPr>
        <w:t>6</w:t>
      </w:r>
      <w:r w:rsidRPr="00E81F8B">
        <w:fldChar w:fldCharType="end"/>
      </w:r>
      <w:r w:rsidRPr="00E81F8B">
        <w:rPr>
          <w:rFonts w:eastAsia="Arial"/>
          <w:szCs w:val="18"/>
        </w:rPr>
        <w:t xml:space="preserve"> remains unaffected.</w:t>
      </w:r>
      <w:bookmarkEnd w:id="108"/>
      <w:r w:rsidRPr="00E81F8B">
        <w:rPr>
          <w:rFonts w:eastAsia="Arial"/>
          <w:szCs w:val="18"/>
        </w:rPr>
        <w:t xml:space="preserve"> </w:t>
      </w:r>
    </w:p>
    <w:p w14:paraId="53FFD431" w14:textId="77777777" w:rsidR="0025484E" w:rsidRPr="00E81F8B" w:rsidRDefault="00062C12" w:rsidP="00367AC0">
      <w:pPr>
        <w:pStyle w:val="Heading2"/>
      </w:pPr>
      <w:r w:rsidRPr="00E81F8B">
        <w:rPr>
          <w:rFonts w:eastAsia="Arial"/>
          <w:szCs w:val="18"/>
        </w:rPr>
        <w:t xml:space="preserve">The data and calculations provided as part of the </w:t>
      </w:r>
      <w:r w:rsidR="00C96B03">
        <w:rPr>
          <w:rFonts w:eastAsia="Arial"/>
          <w:szCs w:val="18"/>
        </w:rPr>
        <w:t>P</w:t>
      </w:r>
      <w:r w:rsidRPr="00E81F8B">
        <w:rPr>
          <w:rFonts w:eastAsia="Arial"/>
          <w:szCs w:val="18"/>
        </w:rPr>
        <w:t xml:space="preserve">remium </w:t>
      </w:r>
      <w:r w:rsidR="00C96B03">
        <w:rPr>
          <w:rFonts w:eastAsia="Arial"/>
          <w:szCs w:val="18"/>
        </w:rPr>
        <w:t>S</w:t>
      </w:r>
      <w:r w:rsidRPr="00E81F8B">
        <w:rPr>
          <w:rFonts w:eastAsia="Arial"/>
          <w:szCs w:val="18"/>
        </w:rPr>
        <w:t xml:space="preserve">ervices are compiled to the best of our knowledge and with the necessary care on the basis of existing sources. Only the customary duty of care is agreed as a standard of care with regard to the factual correctness of information and data determined and created by the User within the framework of the </w:t>
      </w:r>
      <w:r w:rsidR="00722582">
        <w:rPr>
          <w:rFonts w:eastAsia="Arial"/>
          <w:szCs w:val="18"/>
        </w:rPr>
        <w:t>P</w:t>
      </w:r>
      <w:r w:rsidRPr="00E81F8B">
        <w:rPr>
          <w:rFonts w:eastAsia="Arial"/>
          <w:szCs w:val="18"/>
        </w:rPr>
        <w:t xml:space="preserve">remium </w:t>
      </w:r>
      <w:r w:rsidR="00722582">
        <w:rPr>
          <w:rFonts w:eastAsia="Arial"/>
          <w:szCs w:val="18"/>
        </w:rPr>
        <w:t>S</w:t>
      </w:r>
      <w:r w:rsidRPr="00E81F8B">
        <w:rPr>
          <w:rFonts w:eastAsia="Arial"/>
          <w:szCs w:val="18"/>
        </w:rPr>
        <w:t>ervices.</w:t>
      </w:r>
    </w:p>
    <w:p w14:paraId="187C31F9" w14:textId="77777777" w:rsidR="00EE5E36" w:rsidRPr="00E81F8B" w:rsidRDefault="00062C12" w:rsidP="00EE5E36">
      <w:pPr>
        <w:pStyle w:val="Heading2"/>
        <w:spacing w:before="60" w:after="60"/>
      </w:pPr>
      <w:bookmarkStart w:id="109" w:name="_Ref4076713"/>
      <w:r w:rsidRPr="00E81F8B">
        <w:rPr>
          <w:rFonts w:eastAsia="Arial" w:cs="Arial"/>
          <w:szCs w:val="18"/>
        </w:rPr>
        <w:t xml:space="preserve">The </w:t>
      </w:r>
      <w:r w:rsidR="00B50356">
        <w:rPr>
          <w:rFonts w:eastAsia="Arial" w:cs="Arial"/>
          <w:szCs w:val="18"/>
        </w:rPr>
        <w:t>Corporate Customer</w:t>
      </w:r>
      <w:r w:rsidRPr="00E81F8B">
        <w:rPr>
          <w:rFonts w:eastAsia="Arial" w:cs="Arial"/>
          <w:szCs w:val="18"/>
        </w:rPr>
        <w:t xml:space="preserve"> </w:t>
      </w:r>
      <w:r w:rsidRPr="00E81F8B">
        <w:rPr>
          <w:rFonts w:eastAsia="Arial"/>
          <w:szCs w:val="18"/>
        </w:rPr>
        <w:t>informs PERI of any change in their name or company name, their place of residence or business, their invoice address, their legal form or their bank details.</w:t>
      </w:r>
      <w:bookmarkEnd w:id="109"/>
      <w:r w:rsidRPr="00E81F8B">
        <w:rPr>
          <w:rFonts w:eastAsia="Arial"/>
          <w:szCs w:val="18"/>
        </w:rPr>
        <w:t xml:space="preserve"> This notification must be made immediately and at least in text form.</w:t>
      </w:r>
    </w:p>
    <w:p w14:paraId="6F95CC96" w14:textId="77777777" w:rsidR="002A4B99" w:rsidRPr="00920F3E" w:rsidRDefault="00062C12" w:rsidP="000458AF">
      <w:pPr>
        <w:pStyle w:val="Heading1"/>
      </w:pPr>
      <w:bookmarkStart w:id="110" w:name="_Ref40311847"/>
      <w:bookmarkStart w:id="111" w:name="_Toc109834329"/>
      <w:bookmarkStart w:id="112" w:name="_Toc92200718"/>
      <w:r w:rsidRPr="00E81F8B">
        <w:rPr>
          <w:rStyle w:val="Strong"/>
          <w:rFonts w:eastAsia="Arial"/>
          <w:b/>
          <w:szCs w:val="18"/>
        </w:rPr>
        <w:t>Limitation of liability</w:t>
      </w:r>
      <w:bookmarkEnd w:id="110"/>
      <w:bookmarkEnd w:id="111"/>
      <w:bookmarkEnd w:id="112"/>
    </w:p>
    <w:p w14:paraId="60D679FF" w14:textId="77777777" w:rsidR="00D52E26" w:rsidRPr="00E81F8B" w:rsidRDefault="00062C12" w:rsidP="00AE7049">
      <w:pPr>
        <w:pStyle w:val="Heading2"/>
      </w:pPr>
      <w:bookmarkStart w:id="113" w:name="_Ref32377730"/>
      <w:r w:rsidRPr="00E81F8B">
        <w:rPr>
          <w:rFonts w:eastAsia="Arial"/>
          <w:szCs w:val="18"/>
        </w:rPr>
        <w:t>PERI</w:t>
      </w:r>
      <w:r w:rsidR="001E6B9F">
        <w:rPr>
          <w:rFonts w:eastAsia="Arial"/>
          <w:szCs w:val="18"/>
        </w:rPr>
        <w:t>’</w:t>
      </w:r>
      <w:r w:rsidRPr="00E81F8B">
        <w:rPr>
          <w:rFonts w:eastAsia="Arial"/>
          <w:szCs w:val="18"/>
        </w:rPr>
        <w:t>s liability for damages due to slight and gross negligence, irrespective of the legal grounds, is limited as follows:</w:t>
      </w:r>
      <w:bookmarkEnd w:id="113"/>
      <w:r w:rsidRPr="00E81F8B">
        <w:rPr>
          <w:rFonts w:eastAsia="Arial"/>
          <w:szCs w:val="18"/>
        </w:rPr>
        <w:t> </w:t>
      </w:r>
    </w:p>
    <w:p w14:paraId="1F130DDF" w14:textId="77777777" w:rsidR="00D52E26" w:rsidRPr="00E81F8B" w:rsidRDefault="00062C12" w:rsidP="00AE7049">
      <w:pPr>
        <w:pStyle w:val="Heading3"/>
      </w:pPr>
      <w:bookmarkStart w:id="114" w:name="_Ref32377719"/>
      <w:r w:rsidRPr="00E81F8B">
        <w:rPr>
          <w:rFonts w:eastAsia="Arial"/>
          <w:szCs w:val="18"/>
        </w:rPr>
        <w:t>In the event of a breach of material obligations arising from the contractual relationship, PERI</w:t>
      </w:r>
      <w:r w:rsidR="001E6B9F">
        <w:rPr>
          <w:rFonts w:eastAsia="Arial"/>
          <w:szCs w:val="18"/>
        </w:rPr>
        <w:t>’</w:t>
      </w:r>
      <w:r w:rsidRPr="00E81F8B">
        <w:rPr>
          <w:rFonts w:eastAsia="Arial"/>
          <w:szCs w:val="18"/>
        </w:rPr>
        <w:t>s liability is limited to the amount of foreseeable damage typical for the contract; and</w:t>
      </w:r>
      <w:bookmarkEnd w:id="114"/>
    </w:p>
    <w:p w14:paraId="3907DC82" w14:textId="77777777" w:rsidR="00D52E26" w:rsidRPr="00E81F8B" w:rsidRDefault="00062C12" w:rsidP="00AE7049">
      <w:pPr>
        <w:pStyle w:val="Heading3"/>
      </w:pPr>
      <w:r w:rsidRPr="00E81F8B">
        <w:rPr>
          <w:rFonts w:eastAsia="Arial"/>
          <w:szCs w:val="18"/>
        </w:rPr>
        <w:t>PERI is not liable for slight negligence otherwise.</w:t>
      </w:r>
    </w:p>
    <w:p w14:paraId="7DA33F6A" w14:textId="77777777" w:rsidR="00AE7049" w:rsidRPr="00E81F8B" w:rsidRDefault="00062C12" w:rsidP="00AE7049">
      <w:pPr>
        <w:pStyle w:val="Heading2"/>
        <w:rPr>
          <w:rFonts w:eastAsia="Times New Roman"/>
        </w:rPr>
      </w:pPr>
      <w:bookmarkStart w:id="115" w:name="_Ref32377939"/>
      <w:bookmarkStart w:id="116" w:name="_Ref32377695"/>
      <w:r w:rsidRPr="00E81F8B">
        <w:rPr>
          <w:rFonts w:eastAsia="Arial"/>
          <w:szCs w:val="18"/>
        </w:rPr>
        <w:t xml:space="preserve">Essential duties from the obligation are such duties according to this </w:t>
      </w:r>
      <w:r w:rsidR="006405AB">
        <w:rPr>
          <w:rFonts w:eastAsia="Arial"/>
          <w:szCs w:val="18"/>
        </w:rPr>
        <w:t>P</w:t>
      </w:r>
      <w:r w:rsidRPr="00E81F8B">
        <w:rPr>
          <w:rFonts w:eastAsia="Arial"/>
          <w:szCs w:val="18"/>
        </w:rPr>
        <w:t xml:space="preserve">remium </w:t>
      </w:r>
      <w:r w:rsidR="006405AB">
        <w:rPr>
          <w:rFonts w:eastAsia="Arial"/>
          <w:szCs w:val="18"/>
        </w:rPr>
        <w:t>U</w:t>
      </w:r>
      <w:r w:rsidRPr="00E81F8B">
        <w:rPr>
          <w:rFonts w:eastAsia="Arial"/>
          <w:szCs w:val="18"/>
        </w:rPr>
        <w:t xml:space="preserve">ser </w:t>
      </w:r>
      <w:r w:rsidR="006405AB">
        <w:rPr>
          <w:rFonts w:eastAsia="Arial"/>
          <w:szCs w:val="18"/>
        </w:rPr>
        <w:t>R</w:t>
      </w:r>
      <w:r w:rsidRPr="00E81F8B">
        <w:rPr>
          <w:rFonts w:eastAsia="Arial"/>
          <w:szCs w:val="18"/>
        </w:rPr>
        <w:t xml:space="preserve">elationship, the fulfilment of which makes the proper implementation of this </w:t>
      </w:r>
      <w:r w:rsidR="006405AB">
        <w:rPr>
          <w:rFonts w:eastAsia="Arial"/>
          <w:szCs w:val="18"/>
        </w:rPr>
        <w:t>P</w:t>
      </w:r>
      <w:r w:rsidRPr="00E81F8B">
        <w:rPr>
          <w:rFonts w:eastAsia="Arial"/>
          <w:szCs w:val="18"/>
        </w:rPr>
        <w:t xml:space="preserve">remium User </w:t>
      </w:r>
      <w:r w:rsidR="006405AB">
        <w:rPr>
          <w:rFonts w:eastAsia="Arial"/>
          <w:szCs w:val="18"/>
        </w:rPr>
        <w:t>R</w:t>
      </w:r>
      <w:r w:rsidRPr="00E81F8B">
        <w:rPr>
          <w:rFonts w:eastAsia="Arial"/>
          <w:szCs w:val="18"/>
        </w:rPr>
        <w:t>elationship possible in the first place and on which the User may regularly rely.</w:t>
      </w:r>
    </w:p>
    <w:p w14:paraId="7AC4BDB1" w14:textId="77777777" w:rsidR="00AE7049" w:rsidRPr="00E81F8B" w:rsidRDefault="00062C12" w:rsidP="00AE7049">
      <w:pPr>
        <w:pStyle w:val="Heading2"/>
        <w:rPr>
          <w:rFonts w:eastAsia="Times New Roman"/>
        </w:rPr>
      </w:pPr>
      <w:r w:rsidRPr="00E81F8B">
        <w:rPr>
          <w:rFonts w:eastAsia="Arial"/>
          <w:szCs w:val="18"/>
        </w:rPr>
        <w:t xml:space="preserve">PERI and the User agree that the normally foreseeable damages under Clause </w:t>
      </w:r>
      <w:r w:rsidRPr="00E81F8B">
        <w:rPr>
          <w:rFonts w:eastAsia="Times New Roman"/>
        </w:rPr>
        <w:fldChar w:fldCharType="begin"/>
      </w:r>
      <w:r w:rsidRPr="00E81F8B">
        <w:rPr>
          <w:rFonts w:eastAsia="Times New Roman"/>
        </w:rPr>
        <w:instrText xml:space="preserve"> REF _Ref32377719 \r \h </w:instrText>
      </w:r>
      <w:r w:rsidR="004B43A6" w:rsidRPr="00E81F8B">
        <w:rPr>
          <w:rFonts w:eastAsia="Times New Roman"/>
        </w:rPr>
        <w:instrText xml:space="preserve"> \* MERGEFORMAT </w:instrText>
      </w:r>
      <w:r w:rsidRPr="00E81F8B">
        <w:rPr>
          <w:rFonts w:eastAsia="Times New Roman"/>
        </w:rPr>
      </w:r>
      <w:r w:rsidRPr="00E81F8B">
        <w:rPr>
          <w:rFonts w:eastAsia="Times New Roman"/>
        </w:rPr>
        <w:fldChar w:fldCharType="separate"/>
      </w:r>
      <w:r w:rsidR="0055607F" w:rsidRPr="0055607F">
        <w:rPr>
          <w:rFonts w:eastAsia="Arial"/>
          <w:szCs w:val="18"/>
        </w:rPr>
        <w:t>6.1.1</w:t>
      </w:r>
      <w:r w:rsidRPr="00E81F8B">
        <w:rPr>
          <w:rFonts w:eastAsia="Times New Roman"/>
        </w:rPr>
        <w:fldChar w:fldCharType="end"/>
      </w:r>
      <w:r w:rsidRPr="00E81F8B">
        <w:rPr>
          <w:rFonts w:eastAsia="Arial"/>
          <w:szCs w:val="18"/>
        </w:rPr>
        <w:t xml:space="preserve"> are limited to the amounts that the User has paid to PERI or is obliged to pay to PERI in the 12 months before the claim arises.</w:t>
      </w:r>
      <w:bookmarkEnd w:id="115"/>
    </w:p>
    <w:p w14:paraId="68AE16A0" w14:textId="77777777" w:rsidR="00D52E26" w:rsidRPr="00E81F8B" w:rsidRDefault="00062C12" w:rsidP="00AE7049">
      <w:pPr>
        <w:pStyle w:val="Heading2"/>
        <w:rPr>
          <w:rFonts w:eastAsia="Times New Roman"/>
        </w:rPr>
      </w:pPr>
      <w:bookmarkStart w:id="117" w:name="_Ref41398014"/>
      <w:bookmarkEnd w:id="116"/>
      <w:r w:rsidRPr="00E81F8B">
        <w:rPr>
          <w:rFonts w:eastAsia="Arial"/>
          <w:szCs w:val="18"/>
        </w:rPr>
        <w:t xml:space="preserve">Irrespective of the legal grounds, PERI is not liable for indirect economic losses, lost profits, lost turnover or business, agreements or contracts not concluded, lost expected profits, lost use of or damage to software, data or information or the loss of or damage to goodwill or other consequential losses arising from or in </w:t>
      </w:r>
      <w:r w:rsidRPr="00E81F8B">
        <w:rPr>
          <w:rFonts w:eastAsia="Arial"/>
          <w:szCs w:val="18"/>
        </w:rPr>
        <w:lastRenderedPageBreak/>
        <w:t xml:space="preserve">connection with the </w:t>
      </w:r>
      <w:r w:rsidR="006405AB">
        <w:rPr>
          <w:rFonts w:eastAsia="Arial"/>
          <w:szCs w:val="18"/>
        </w:rPr>
        <w:t>P</w:t>
      </w:r>
      <w:r w:rsidRPr="00E81F8B">
        <w:rPr>
          <w:rFonts w:eastAsia="Arial"/>
          <w:szCs w:val="18"/>
        </w:rPr>
        <w:t xml:space="preserve">remium User </w:t>
      </w:r>
      <w:r w:rsidR="006405AB">
        <w:rPr>
          <w:rFonts w:eastAsia="Arial"/>
          <w:szCs w:val="18"/>
        </w:rPr>
        <w:t>R</w:t>
      </w:r>
      <w:r w:rsidRPr="00E81F8B">
        <w:rPr>
          <w:rFonts w:eastAsia="Arial"/>
          <w:szCs w:val="18"/>
        </w:rPr>
        <w:t>elationship.</w:t>
      </w:r>
      <w:bookmarkEnd w:id="117"/>
    </w:p>
    <w:p w14:paraId="79A6E48B" w14:textId="77777777" w:rsidR="00D52E26" w:rsidRPr="00E81F8B" w:rsidRDefault="00062C12" w:rsidP="00AE7049">
      <w:pPr>
        <w:pStyle w:val="Heading2"/>
        <w:rPr>
          <w:rFonts w:eastAsia="Times New Roman"/>
        </w:rPr>
      </w:pPr>
      <w:bookmarkStart w:id="118" w:name="_Ref40312748"/>
      <w:r w:rsidRPr="00E81F8B">
        <w:rPr>
          <w:rFonts w:eastAsia="Arial"/>
          <w:szCs w:val="18"/>
        </w:rPr>
        <w:t xml:space="preserve">Clauses </w:t>
      </w:r>
      <w:r w:rsidRPr="00E81F8B">
        <w:rPr>
          <w:rFonts w:eastAsia="Times New Roman"/>
        </w:rPr>
        <w:fldChar w:fldCharType="begin"/>
      </w:r>
      <w:r w:rsidRPr="00E81F8B">
        <w:rPr>
          <w:rFonts w:eastAsia="Times New Roman"/>
        </w:rPr>
        <w:instrText xml:space="preserve"> REF _Ref32377730 \w \h  \* MERGEFORMAT </w:instrText>
      </w:r>
      <w:r w:rsidRPr="00E81F8B">
        <w:rPr>
          <w:rFonts w:eastAsia="Times New Roman"/>
        </w:rPr>
      </w:r>
      <w:r w:rsidRPr="00E81F8B">
        <w:rPr>
          <w:rFonts w:eastAsia="Times New Roman"/>
        </w:rPr>
        <w:fldChar w:fldCharType="separate"/>
      </w:r>
      <w:r w:rsidR="0055607F" w:rsidRPr="0055607F">
        <w:rPr>
          <w:rFonts w:eastAsia="Arial"/>
          <w:szCs w:val="18"/>
        </w:rPr>
        <w:t>6.1</w:t>
      </w:r>
      <w:r w:rsidRPr="00E81F8B">
        <w:rPr>
          <w:rFonts w:eastAsia="Times New Roman"/>
        </w:rPr>
        <w:fldChar w:fldCharType="end"/>
      </w:r>
      <w:r w:rsidRPr="00E81F8B">
        <w:rPr>
          <w:rFonts w:eastAsia="Arial"/>
          <w:szCs w:val="18"/>
        </w:rPr>
        <w:t xml:space="preserve"> to </w:t>
      </w:r>
      <w:r w:rsidR="001576F6" w:rsidRPr="00E81F8B">
        <w:rPr>
          <w:rFonts w:eastAsia="Times New Roman"/>
        </w:rPr>
        <w:fldChar w:fldCharType="begin"/>
      </w:r>
      <w:r w:rsidR="001576F6" w:rsidRPr="00E81F8B">
        <w:rPr>
          <w:rFonts w:eastAsia="Times New Roman"/>
        </w:rPr>
        <w:instrText xml:space="preserve"> REF _Ref41398014 \r \h </w:instrText>
      </w:r>
      <w:r w:rsidR="004B43A6" w:rsidRPr="00E81F8B">
        <w:rPr>
          <w:rFonts w:eastAsia="Times New Roman"/>
        </w:rPr>
        <w:instrText xml:space="preserve"> \* MERGEFORMAT </w:instrText>
      </w:r>
      <w:r w:rsidR="001576F6" w:rsidRPr="00E81F8B">
        <w:rPr>
          <w:rFonts w:eastAsia="Times New Roman"/>
        </w:rPr>
      </w:r>
      <w:r w:rsidR="001576F6" w:rsidRPr="00E81F8B">
        <w:rPr>
          <w:rFonts w:eastAsia="Times New Roman"/>
        </w:rPr>
        <w:fldChar w:fldCharType="separate"/>
      </w:r>
      <w:r w:rsidR="0055607F" w:rsidRPr="0055607F">
        <w:rPr>
          <w:rFonts w:eastAsia="Arial"/>
          <w:szCs w:val="18"/>
        </w:rPr>
        <w:t>6.4</w:t>
      </w:r>
      <w:r w:rsidR="001576F6" w:rsidRPr="00E81F8B">
        <w:rPr>
          <w:rFonts w:eastAsia="Times New Roman"/>
        </w:rPr>
        <w:fldChar w:fldCharType="end"/>
      </w:r>
      <w:r w:rsidRPr="00E81F8B">
        <w:rPr>
          <w:rFonts w:eastAsia="Arial"/>
          <w:szCs w:val="18"/>
        </w:rPr>
        <w:t xml:space="preserve"> apply accordingly to the liability of PERI for futile expenditure</w:t>
      </w:r>
      <w:r w:rsidR="006405AB">
        <w:rPr>
          <w:rFonts w:eastAsia="Arial"/>
          <w:szCs w:val="18"/>
        </w:rPr>
        <w:t xml:space="preserve"> (</w:t>
      </w:r>
      <w:r w:rsidR="006405AB" w:rsidRPr="006405AB">
        <w:rPr>
          <w:rFonts w:eastAsia="Arial"/>
          <w:i/>
          <w:szCs w:val="18"/>
        </w:rPr>
        <w:t>vergebliche Aufwendungen</w:t>
      </w:r>
      <w:r w:rsidR="006405AB">
        <w:rPr>
          <w:rFonts w:eastAsia="Arial"/>
          <w:szCs w:val="18"/>
        </w:rPr>
        <w:t>)</w:t>
      </w:r>
      <w:r w:rsidRPr="00E81F8B">
        <w:rPr>
          <w:rFonts w:eastAsia="Arial"/>
          <w:szCs w:val="18"/>
        </w:rPr>
        <w:t>.</w:t>
      </w:r>
      <w:bookmarkEnd w:id="118"/>
      <w:r w:rsidRPr="00E81F8B">
        <w:rPr>
          <w:rFonts w:eastAsia="Arial"/>
          <w:szCs w:val="18"/>
        </w:rPr>
        <w:t xml:space="preserve"> </w:t>
      </w:r>
    </w:p>
    <w:p w14:paraId="129AA255" w14:textId="77777777" w:rsidR="00AE7049" w:rsidRPr="00E81F8B" w:rsidRDefault="00062C12" w:rsidP="00AE7049">
      <w:pPr>
        <w:pStyle w:val="Heading2"/>
        <w:rPr>
          <w:rFonts w:eastAsia="Times New Roman"/>
        </w:rPr>
      </w:pPr>
      <w:r w:rsidRPr="00E81F8B">
        <w:rPr>
          <w:rFonts w:eastAsia="Arial"/>
          <w:szCs w:val="18"/>
        </w:rPr>
        <w:t xml:space="preserve">The limitations of liability in Clauses </w:t>
      </w:r>
      <w:r w:rsidRPr="00E81F8B">
        <w:rPr>
          <w:rFonts w:eastAsia="Times New Roman"/>
        </w:rPr>
        <w:fldChar w:fldCharType="begin"/>
      </w:r>
      <w:r w:rsidRPr="00E81F8B">
        <w:rPr>
          <w:rFonts w:eastAsia="Times New Roman"/>
        </w:rPr>
        <w:instrText xml:space="preserve"> REF _Ref32377730 \r \h </w:instrText>
      </w:r>
      <w:r w:rsidR="004B43A6" w:rsidRPr="00E81F8B">
        <w:rPr>
          <w:rFonts w:eastAsia="Times New Roman"/>
        </w:rPr>
        <w:instrText xml:space="preserve"> \* MERGEFORMAT </w:instrText>
      </w:r>
      <w:r w:rsidRPr="00E81F8B">
        <w:rPr>
          <w:rFonts w:eastAsia="Times New Roman"/>
        </w:rPr>
      </w:r>
      <w:r w:rsidRPr="00E81F8B">
        <w:rPr>
          <w:rFonts w:eastAsia="Times New Roman"/>
        </w:rPr>
        <w:fldChar w:fldCharType="separate"/>
      </w:r>
      <w:r w:rsidR="0055607F" w:rsidRPr="0055607F">
        <w:rPr>
          <w:rFonts w:eastAsia="Arial"/>
          <w:szCs w:val="18"/>
        </w:rPr>
        <w:t>6.1</w:t>
      </w:r>
      <w:r w:rsidRPr="00E81F8B">
        <w:rPr>
          <w:rFonts w:eastAsia="Times New Roman"/>
        </w:rPr>
        <w:fldChar w:fldCharType="end"/>
      </w:r>
      <w:r w:rsidRPr="00E81F8B">
        <w:rPr>
          <w:rFonts w:eastAsia="Arial"/>
          <w:szCs w:val="18"/>
        </w:rPr>
        <w:t xml:space="preserve"> to </w:t>
      </w:r>
      <w:r w:rsidRPr="00E81F8B">
        <w:rPr>
          <w:rFonts w:eastAsia="Times New Roman"/>
        </w:rPr>
        <w:fldChar w:fldCharType="begin"/>
      </w:r>
      <w:r w:rsidRPr="00E81F8B">
        <w:rPr>
          <w:rFonts w:eastAsia="Times New Roman"/>
        </w:rPr>
        <w:instrText xml:space="preserve"> REF _Ref40312748 \r \h </w:instrText>
      </w:r>
      <w:r w:rsidR="004B43A6" w:rsidRPr="00E81F8B">
        <w:rPr>
          <w:rFonts w:eastAsia="Times New Roman"/>
        </w:rPr>
        <w:instrText xml:space="preserve"> \* MERGEFORMAT </w:instrText>
      </w:r>
      <w:r w:rsidRPr="00E81F8B">
        <w:rPr>
          <w:rFonts w:eastAsia="Times New Roman"/>
        </w:rPr>
      </w:r>
      <w:r w:rsidRPr="00E81F8B">
        <w:rPr>
          <w:rFonts w:eastAsia="Times New Roman"/>
        </w:rPr>
        <w:fldChar w:fldCharType="separate"/>
      </w:r>
      <w:r w:rsidR="0055607F" w:rsidRPr="0055607F">
        <w:rPr>
          <w:rFonts w:eastAsia="Arial"/>
          <w:szCs w:val="18"/>
        </w:rPr>
        <w:t>6.5</w:t>
      </w:r>
      <w:r w:rsidRPr="00E81F8B">
        <w:rPr>
          <w:rFonts w:eastAsia="Times New Roman"/>
        </w:rPr>
        <w:fldChar w:fldCharType="end"/>
      </w:r>
      <w:r w:rsidRPr="00E81F8B">
        <w:rPr>
          <w:rFonts w:eastAsia="Arial"/>
          <w:szCs w:val="18"/>
        </w:rPr>
        <w:t xml:space="preserve"> shall not apply in cases of mandatory statutory liability (in particular under the Product Liability Act), in cases of malice, intent or culpably caused physical injury. Furthermore, they shall not apply if and insofar as PERI has assumed a guarantee.</w:t>
      </w:r>
    </w:p>
    <w:p w14:paraId="515257D7" w14:textId="77777777" w:rsidR="00D52E26" w:rsidRPr="00E81F8B" w:rsidRDefault="00062C12" w:rsidP="00AE7049">
      <w:pPr>
        <w:pStyle w:val="Heading2"/>
        <w:rPr>
          <w:rFonts w:eastAsia="Times New Roman"/>
        </w:rPr>
      </w:pPr>
      <w:r w:rsidRPr="00E81F8B">
        <w:rPr>
          <w:rFonts w:eastAsia="Arial"/>
          <w:szCs w:val="18"/>
        </w:rPr>
        <w:t xml:space="preserve">The User is obliged to take reasonable measures to prevent and mitigate damage, for example by changing passwords when </w:t>
      </w:r>
      <w:r w:rsidR="004C05F5">
        <w:rPr>
          <w:rFonts w:eastAsia="Arial"/>
          <w:szCs w:val="18"/>
        </w:rPr>
        <w:t>I</w:t>
      </w:r>
      <w:r w:rsidRPr="00E81F8B">
        <w:rPr>
          <w:rFonts w:eastAsia="Arial"/>
          <w:szCs w:val="18"/>
        </w:rPr>
        <w:t>nvited Users change.</w:t>
      </w:r>
    </w:p>
    <w:p w14:paraId="5F00BF73" w14:textId="77777777" w:rsidR="002A4B99" w:rsidRPr="00E81F8B" w:rsidRDefault="00062C12" w:rsidP="00920F3E">
      <w:pPr>
        <w:pStyle w:val="Heading1"/>
      </w:pPr>
      <w:bookmarkStart w:id="119" w:name="_Toc109834330"/>
      <w:bookmarkStart w:id="120" w:name="_Toc92200719"/>
      <w:r w:rsidRPr="00E81F8B">
        <w:t xml:space="preserve">Term of the </w:t>
      </w:r>
      <w:r w:rsidR="006405AB">
        <w:t>P</w:t>
      </w:r>
      <w:r w:rsidRPr="00E81F8B">
        <w:t xml:space="preserve">remium User </w:t>
      </w:r>
      <w:r w:rsidR="006405AB">
        <w:t>R</w:t>
      </w:r>
      <w:r w:rsidRPr="00E81F8B">
        <w:t>elationship and termination</w:t>
      </w:r>
      <w:bookmarkEnd w:id="119"/>
      <w:bookmarkEnd w:id="120"/>
    </w:p>
    <w:p w14:paraId="3ABD91A5" w14:textId="53809854" w:rsidR="00667C8A" w:rsidRPr="00E81F8B" w:rsidRDefault="00062C12" w:rsidP="003D44A2">
      <w:pPr>
        <w:pStyle w:val="Heading2"/>
        <w:ind w:left="567" w:hanging="567"/>
      </w:pPr>
      <w:r w:rsidRPr="00E81F8B">
        <w:rPr>
          <w:rFonts w:eastAsia="Arial"/>
          <w:b/>
          <w:szCs w:val="18"/>
        </w:rPr>
        <w:t>Contract</w:t>
      </w:r>
      <w:r w:rsidR="006405AB">
        <w:rPr>
          <w:rFonts w:eastAsia="Arial"/>
          <w:b/>
          <w:szCs w:val="18"/>
        </w:rPr>
        <w:t>ual</w:t>
      </w:r>
      <w:r w:rsidRPr="00E81F8B">
        <w:rPr>
          <w:rFonts w:eastAsia="Arial"/>
          <w:b/>
          <w:szCs w:val="18"/>
        </w:rPr>
        <w:t xml:space="preserve"> term.</w:t>
      </w:r>
      <w:r w:rsidRPr="00E81F8B">
        <w:rPr>
          <w:rFonts w:eastAsia="Arial"/>
          <w:bCs w:val="0"/>
          <w:szCs w:val="18"/>
        </w:rPr>
        <w:t xml:space="preserve"> The </w:t>
      </w:r>
      <w:r w:rsidR="006405AB">
        <w:rPr>
          <w:rFonts w:eastAsia="Arial"/>
          <w:bCs w:val="0"/>
          <w:szCs w:val="18"/>
        </w:rPr>
        <w:t>P</w:t>
      </w:r>
      <w:r w:rsidRPr="00E81F8B">
        <w:rPr>
          <w:rFonts w:eastAsia="Arial"/>
          <w:bCs w:val="0"/>
          <w:szCs w:val="18"/>
        </w:rPr>
        <w:t xml:space="preserve">remium User </w:t>
      </w:r>
      <w:r w:rsidR="006405AB">
        <w:rPr>
          <w:rFonts w:eastAsia="Arial"/>
          <w:bCs w:val="0"/>
          <w:szCs w:val="18"/>
        </w:rPr>
        <w:t>R</w:t>
      </w:r>
      <w:r w:rsidRPr="00E81F8B">
        <w:rPr>
          <w:rFonts w:eastAsia="Arial"/>
          <w:bCs w:val="0"/>
          <w:szCs w:val="18"/>
        </w:rPr>
        <w:t xml:space="preserve">elationship begins with the conclusion of the contract and is effective until the date on which all </w:t>
      </w:r>
      <w:r w:rsidR="00C96B03">
        <w:rPr>
          <w:rFonts w:eastAsia="Arial"/>
          <w:bCs w:val="0"/>
          <w:szCs w:val="18"/>
        </w:rPr>
        <w:t>P</w:t>
      </w:r>
      <w:r w:rsidRPr="00E81F8B">
        <w:rPr>
          <w:rFonts w:eastAsia="Arial"/>
          <w:bCs w:val="0"/>
          <w:szCs w:val="18"/>
        </w:rPr>
        <w:t xml:space="preserve">remium </w:t>
      </w:r>
      <w:r w:rsidR="00C96B03">
        <w:rPr>
          <w:rFonts w:eastAsia="Arial"/>
          <w:bCs w:val="0"/>
          <w:szCs w:val="18"/>
        </w:rPr>
        <w:t>S</w:t>
      </w:r>
      <w:r w:rsidRPr="00E81F8B">
        <w:rPr>
          <w:rFonts w:eastAsia="Arial"/>
          <w:bCs w:val="0"/>
          <w:szCs w:val="18"/>
        </w:rPr>
        <w:t xml:space="preserve">ervices and any </w:t>
      </w:r>
      <w:r w:rsidR="00237043">
        <w:rPr>
          <w:rFonts w:eastAsia="Arial"/>
          <w:bCs w:val="0"/>
          <w:szCs w:val="18"/>
        </w:rPr>
        <w:t>trial period</w:t>
      </w:r>
      <w:r w:rsidRPr="00E81F8B">
        <w:rPr>
          <w:rFonts w:eastAsia="Arial"/>
          <w:bCs w:val="0"/>
          <w:szCs w:val="18"/>
        </w:rPr>
        <w:t xml:space="preserve"> have expired or been terminated (</w:t>
      </w:r>
      <w:r w:rsidR="00E81F8B" w:rsidRPr="00E81F8B">
        <w:rPr>
          <w:rFonts w:eastAsia="Arial"/>
          <w:bCs w:val="0"/>
          <w:szCs w:val="18"/>
        </w:rPr>
        <w:t>“</w:t>
      </w:r>
      <w:r w:rsidR="006405AB">
        <w:rPr>
          <w:rFonts w:eastAsia="Arial"/>
          <w:b/>
          <w:szCs w:val="18"/>
        </w:rPr>
        <w:t>T</w:t>
      </w:r>
      <w:r w:rsidRPr="00E81F8B">
        <w:rPr>
          <w:rFonts w:eastAsia="Arial"/>
          <w:b/>
          <w:szCs w:val="18"/>
        </w:rPr>
        <w:t xml:space="preserve">erm of the </w:t>
      </w:r>
      <w:r w:rsidR="006405AB">
        <w:rPr>
          <w:rFonts w:eastAsia="Arial"/>
          <w:b/>
          <w:szCs w:val="18"/>
        </w:rPr>
        <w:t>P</w:t>
      </w:r>
      <w:r w:rsidRPr="00E81F8B">
        <w:rPr>
          <w:rFonts w:eastAsia="Arial"/>
          <w:b/>
          <w:szCs w:val="18"/>
        </w:rPr>
        <w:t xml:space="preserve">remium User </w:t>
      </w:r>
      <w:r w:rsidR="006405AB">
        <w:rPr>
          <w:rFonts w:eastAsia="Arial"/>
          <w:b/>
          <w:szCs w:val="18"/>
        </w:rPr>
        <w:t>R</w:t>
      </w:r>
      <w:r w:rsidRPr="00E81F8B">
        <w:rPr>
          <w:rFonts w:eastAsia="Arial"/>
          <w:b/>
          <w:szCs w:val="18"/>
        </w:rPr>
        <w:t>elationship</w:t>
      </w:r>
      <w:r w:rsidR="00E81F8B" w:rsidRPr="00E81F8B">
        <w:rPr>
          <w:rFonts w:eastAsia="Arial"/>
          <w:bCs w:val="0"/>
          <w:szCs w:val="18"/>
        </w:rPr>
        <w:t>”</w:t>
      </w:r>
      <w:r w:rsidRPr="00E81F8B">
        <w:rPr>
          <w:rFonts w:eastAsia="Arial"/>
          <w:bCs w:val="0"/>
          <w:szCs w:val="18"/>
        </w:rPr>
        <w:t xml:space="preserve">). After termination of the </w:t>
      </w:r>
      <w:r w:rsidR="006405AB">
        <w:rPr>
          <w:rFonts w:eastAsia="Arial"/>
          <w:bCs w:val="0"/>
          <w:szCs w:val="18"/>
        </w:rPr>
        <w:t>P</w:t>
      </w:r>
      <w:r w:rsidRPr="00E81F8B">
        <w:rPr>
          <w:rFonts w:eastAsia="Arial"/>
          <w:bCs w:val="0"/>
          <w:szCs w:val="18"/>
        </w:rPr>
        <w:t xml:space="preserve">remium User </w:t>
      </w:r>
      <w:r w:rsidR="006405AB">
        <w:rPr>
          <w:rFonts w:eastAsia="Arial"/>
          <w:bCs w:val="0"/>
          <w:szCs w:val="18"/>
        </w:rPr>
        <w:t>R</w:t>
      </w:r>
      <w:r w:rsidRPr="00E81F8B">
        <w:rPr>
          <w:rFonts w:eastAsia="Arial"/>
          <w:bCs w:val="0"/>
          <w:szCs w:val="18"/>
        </w:rPr>
        <w:t>elationship, the User</w:t>
      </w:r>
      <w:r w:rsidR="001E6B9F">
        <w:rPr>
          <w:rFonts w:eastAsia="Arial"/>
          <w:bCs w:val="0"/>
          <w:szCs w:val="18"/>
        </w:rPr>
        <w:t>’</w:t>
      </w:r>
      <w:r w:rsidRPr="00E81F8B">
        <w:rPr>
          <w:rFonts w:eastAsia="Arial"/>
          <w:bCs w:val="0"/>
          <w:szCs w:val="18"/>
        </w:rPr>
        <w:t xml:space="preserve">s account, including all accounts of </w:t>
      </w:r>
      <w:r w:rsidR="002E30A8">
        <w:rPr>
          <w:rFonts w:hint="eastAsia"/>
          <w:bCs w:val="0"/>
          <w:szCs w:val="18"/>
          <w:lang w:eastAsia="zh-CN"/>
        </w:rPr>
        <w:t>their</w:t>
      </w:r>
      <w:r w:rsidRPr="00E81F8B">
        <w:rPr>
          <w:rFonts w:eastAsia="Arial"/>
          <w:bCs w:val="0"/>
          <w:szCs w:val="18"/>
        </w:rPr>
        <w:t xml:space="preserve"> </w:t>
      </w:r>
      <w:r w:rsidR="006405AB">
        <w:rPr>
          <w:rFonts w:eastAsia="Arial"/>
          <w:bCs w:val="0"/>
          <w:szCs w:val="18"/>
        </w:rPr>
        <w:t>I</w:t>
      </w:r>
      <w:r w:rsidRPr="00E81F8B">
        <w:rPr>
          <w:rFonts w:eastAsia="Arial"/>
          <w:bCs w:val="0"/>
          <w:szCs w:val="18"/>
        </w:rPr>
        <w:t xml:space="preserve">nvited Users and </w:t>
      </w:r>
      <w:r w:rsidR="002E30A8">
        <w:rPr>
          <w:rFonts w:hint="eastAsia"/>
          <w:bCs w:val="0"/>
          <w:szCs w:val="18"/>
          <w:lang w:eastAsia="zh-CN"/>
        </w:rPr>
        <w:t>their</w:t>
      </w:r>
      <w:r w:rsidRPr="00E81F8B">
        <w:rPr>
          <w:rFonts w:eastAsia="Arial"/>
          <w:bCs w:val="0"/>
          <w:szCs w:val="18"/>
        </w:rPr>
        <w:t xml:space="preserve"> administrator, will be deactivated. PERI stores the User </w:t>
      </w:r>
      <w:r w:rsidR="006405AB">
        <w:rPr>
          <w:rFonts w:eastAsia="Arial"/>
          <w:bCs w:val="0"/>
          <w:szCs w:val="18"/>
        </w:rPr>
        <w:t>C</w:t>
      </w:r>
      <w:r w:rsidRPr="00E81F8B">
        <w:rPr>
          <w:rFonts w:eastAsia="Arial"/>
          <w:bCs w:val="0"/>
          <w:szCs w:val="18"/>
        </w:rPr>
        <w:t xml:space="preserve">ontent and material lists created by the User and other work results created by the User through the contractual use of the </w:t>
      </w:r>
      <w:r w:rsidR="00C96B03">
        <w:rPr>
          <w:rFonts w:eastAsia="Arial"/>
          <w:bCs w:val="0"/>
          <w:szCs w:val="18"/>
        </w:rPr>
        <w:t>P</w:t>
      </w:r>
      <w:r w:rsidRPr="00E81F8B">
        <w:rPr>
          <w:rFonts w:eastAsia="Arial"/>
          <w:bCs w:val="0"/>
          <w:szCs w:val="18"/>
        </w:rPr>
        <w:t xml:space="preserve">remium </w:t>
      </w:r>
      <w:r w:rsidR="00C96B03">
        <w:rPr>
          <w:rFonts w:eastAsia="Arial"/>
          <w:bCs w:val="0"/>
          <w:szCs w:val="18"/>
        </w:rPr>
        <w:t>S</w:t>
      </w:r>
      <w:r w:rsidRPr="00E81F8B">
        <w:rPr>
          <w:rFonts w:eastAsia="Arial"/>
          <w:bCs w:val="0"/>
          <w:szCs w:val="18"/>
        </w:rPr>
        <w:t xml:space="preserve">ervices until the termination of the </w:t>
      </w:r>
      <w:r w:rsidR="006405AB">
        <w:rPr>
          <w:rFonts w:eastAsia="Arial"/>
          <w:bCs w:val="0"/>
          <w:szCs w:val="18"/>
        </w:rPr>
        <w:t>P</w:t>
      </w:r>
      <w:r w:rsidRPr="00E81F8B">
        <w:rPr>
          <w:rFonts w:eastAsia="Arial"/>
          <w:bCs w:val="0"/>
          <w:szCs w:val="18"/>
        </w:rPr>
        <w:t xml:space="preserve">remium User </w:t>
      </w:r>
      <w:r w:rsidR="006405AB">
        <w:rPr>
          <w:rFonts w:eastAsia="Arial"/>
          <w:bCs w:val="0"/>
          <w:szCs w:val="18"/>
        </w:rPr>
        <w:t>R</w:t>
      </w:r>
      <w:r w:rsidRPr="00E81F8B">
        <w:rPr>
          <w:rFonts w:eastAsia="Arial"/>
          <w:bCs w:val="0"/>
          <w:szCs w:val="18"/>
        </w:rPr>
        <w:t xml:space="preserve">elationship. The User is responsible for making backup copies of this User Content and/or other work results to the extent permitted under these </w:t>
      </w:r>
      <w:r w:rsidR="006405AB">
        <w:rPr>
          <w:rFonts w:eastAsia="Arial"/>
          <w:bCs w:val="0"/>
          <w:szCs w:val="18"/>
        </w:rPr>
        <w:t>T</w:t>
      </w:r>
      <w:r w:rsidRPr="00E81F8B">
        <w:rPr>
          <w:rFonts w:eastAsia="Arial"/>
          <w:bCs w:val="0"/>
          <w:szCs w:val="18"/>
        </w:rPr>
        <w:t xml:space="preserve">erms of </w:t>
      </w:r>
      <w:r w:rsidR="006405AB">
        <w:rPr>
          <w:rFonts w:eastAsia="Arial"/>
          <w:bCs w:val="0"/>
          <w:szCs w:val="18"/>
        </w:rPr>
        <w:t>U</w:t>
      </w:r>
      <w:r w:rsidRPr="00E81F8B">
        <w:rPr>
          <w:rFonts w:eastAsia="Arial"/>
          <w:bCs w:val="0"/>
          <w:szCs w:val="18"/>
        </w:rPr>
        <w:t xml:space="preserve">se before termination of the Premium User </w:t>
      </w:r>
      <w:r w:rsidR="006405AB">
        <w:rPr>
          <w:rFonts w:eastAsia="Arial"/>
          <w:bCs w:val="0"/>
          <w:szCs w:val="18"/>
        </w:rPr>
        <w:t>R</w:t>
      </w:r>
      <w:r w:rsidRPr="00E81F8B">
        <w:rPr>
          <w:rFonts w:eastAsia="Arial"/>
          <w:bCs w:val="0"/>
          <w:szCs w:val="18"/>
        </w:rPr>
        <w:t>elationship.</w:t>
      </w:r>
    </w:p>
    <w:p w14:paraId="15892BE1" w14:textId="77777777" w:rsidR="00DA1239" w:rsidRPr="00E81F8B" w:rsidRDefault="00062C12" w:rsidP="003D44A2">
      <w:pPr>
        <w:pStyle w:val="Heading2"/>
        <w:ind w:left="567" w:hanging="567"/>
      </w:pPr>
      <w:r>
        <w:rPr>
          <w:rFonts w:eastAsia="Arial"/>
          <w:b/>
          <w:szCs w:val="18"/>
        </w:rPr>
        <w:t>Term</w:t>
      </w:r>
      <w:r w:rsidRPr="00E81F8B">
        <w:rPr>
          <w:rFonts w:eastAsia="Arial"/>
          <w:b/>
          <w:szCs w:val="18"/>
        </w:rPr>
        <w:t xml:space="preserve"> </w:t>
      </w:r>
      <w:r w:rsidR="009D343E" w:rsidRPr="00E81F8B">
        <w:rPr>
          <w:rFonts w:eastAsia="Arial"/>
          <w:b/>
          <w:szCs w:val="18"/>
        </w:rPr>
        <w:t xml:space="preserve">of </w:t>
      </w:r>
      <w:r>
        <w:rPr>
          <w:rFonts w:eastAsia="Arial"/>
          <w:b/>
          <w:szCs w:val="18"/>
        </w:rPr>
        <w:t>P</w:t>
      </w:r>
      <w:r w:rsidR="009D343E" w:rsidRPr="00E81F8B">
        <w:rPr>
          <w:rFonts w:eastAsia="Arial"/>
          <w:b/>
          <w:szCs w:val="18"/>
        </w:rPr>
        <w:t xml:space="preserve">remium </w:t>
      </w:r>
      <w:r>
        <w:rPr>
          <w:rFonts w:eastAsia="Arial"/>
          <w:b/>
          <w:szCs w:val="18"/>
        </w:rPr>
        <w:t>S</w:t>
      </w:r>
      <w:r w:rsidR="009D343E" w:rsidRPr="00E81F8B">
        <w:rPr>
          <w:rFonts w:eastAsia="Arial"/>
          <w:b/>
          <w:szCs w:val="18"/>
        </w:rPr>
        <w:t>ervices.</w:t>
      </w:r>
      <w:r w:rsidR="009D343E" w:rsidRPr="00E81F8B">
        <w:rPr>
          <w:rFonts w:eastAsia="Arial"/>
          <w:bCs w:val="0"/>
          <w:szCs w:val="18"/>
        </w:rPr>
        <w:t xml:space="preserve"> The </w:t>
      </w:r>
      <w:r w:rsidR="00C96B03">
        <w:rPr>
          <w:rFonts w:eastAsia="Arial"/>
          <w:bCs w:val="0"/>
          <w:szCs w:val="18"/>
        </w:rPr>
        <w:t>P</w:t>
      </w:r>
      <w:r w:rsidR="009D343E" w:rsidRPr="00E81F8B">
        <w:rPr>
          <w:rFonts w:eastAsia="Arial"/>
          <w:bCs w:val="0"/>
          <w:szCs w:val="18"/>
        </w:rPr>
        <w:t xml:space="preserve">remium </w:t>
      </w:r>
      <w:r w:rsidR="00C96B03">
        <w:rPr>
          <w:rFonts w:eastAsia="Arial"/>
          <w:bCs w:val="0"/>
          <w:szCs w:val="18"/>
        </w:rPr>
        <w:t>S</w:t>
      </w:r>
      <w:r w:rsidR="009D343E" w:rsidRPr="00E81F8B">
        <w:rPr>
          <w:rFonts w:eastAsia="Arial"/>
          <w:bCs w:val="0"/>
          <w:szCs w:val="18"/>
        </w:rPr>
        <w:t xml:space="preserve">ervices have an unlimited term, beginning with the </w:t>
      </w:r>
      <w:r>
        <w:rPr>
          <w:rFonts w:eastAsia="Arial"/>
          <w:bCs w:val="0"/>
          <w:szCs w:val="18"/>
        </w:rPr>
        <w:t>T</w:t>
      </w:r>
      <w:r w:rsidR="009D343E" w:rsidRPr="00E81F8B">
        <w:rPr>
          <w:rFonts w:eastAsia="Arial"/>
          <w:bCs w:val="0"/>
          <w:szCs w:val="18"/>
        </w:rPr>
        <w:t xml:space="preserve">erm of the Premium User </w:t>
      </w:r>
      <w:r w:rsidR="00237D30">
        <w:rPr>
          <w:rFonts w:eastAsia="Arial"/>
          <w:bCs w:val="0"/>
          <w:szCs w:val="18"/>
        </w:rPr>
        <w:t>Relationship</w:t>
      </w:r>
      <w:r w:rsidR="009D343E" w:rsidRPr="00E81F8B">
        <w:rPr>
          <w:rFonts w:eastAsia="Arial"/>
          <w:bCs w:val="0"/>
          <w:szCs w:val="18"/>
        </w:rPr>
        <w:t>, unless otherwise agreed in the order (</w:t>
      </w:r>
      <w:r w:rsidR="00E81F8B" w:rsidRPr="00E81F8B">
        <w:rPr>
          <w:rFonts w:eastAsia="Arial"/>
          <w:bCs w:val="0"/>
          <w:szCs w:val="18"/>
        </w:rPr>
        <w:t>“</w:t>
      </w:r>
      <w:r>
        <w:rPr>
          <w:rFonts w:eastAsia="Arial"/>
          <w:b/>
          <w:szCs w:val="18"/>
        </w:rPr>
        <w:t>Term</w:t>
      </w:r>
      <w:r w:rsidRPr="00E81F8B">
        <w:rPr>
          <w:rFonts w:eastAsia="Arial"/>
          <w:b/>
          <w:szCs w:val="18"/>
        </w:rPr>
        <w:t xml:space="preserve"> </w:t>
      </w:r>
      <w:r w:rsidR="009D343E" w:rsidRPr="00E81F8B">
        <w:rPr>
          <w:rFonts w:eastAsia="Arial"/>
          <w:b/>
          <w:szCs w:val="18"/>
        </w:rPr>
        <w:t>of Premium Services</w:t>
      </w:r>
      <w:r w:rsidR="00E81F8B" w:rsidRPr="00E81F8B">
        <w:rPr>
          <w:rFonts w:eastAsia="Arial"/>
          <w:bCs w:val="0"/>
          <w:szCs w:val="18"/>
        </w:rPr>
        <w:t>”</w:t>
      </w:r>
      <w:r w:rsidR="009D343E" w:rsidRPr="00E81F8B">
        <w:rPr>
          <w:rFonts w:eastAsia="Arial"/>
          <w:bCs w:val="0"/>
          <w:szCs w:val="18"/>
        </w:rPr>
        <w:t xml:space="preserve">). The </w:t>
      </w:r>
      <w:r w:rsidR="00237D30">
        <w:rPr>
          <w:rFonts w:eastAsia="Arial"/>
          <w:bCs w:val="0"/>
          <w:szCs w:val="18"/>
        </w:rPr>
        <w:t>P</w:t>
      </w:r>
      <w:r w:rsidR="009D343E" w:rsidRPr="00E81F8B">
        <w:rPr>
          <w:rFonts w:eastAsia="Arial"/>
          <w:bCs w:val="0"/>
          <w:szCs w:val="18"/>
        </w:rPr>
        <w:t xml:space="preserve">remium User </w:t>
      </w:r>
      <w:r w:rsidR="00237D30">
        <w:rPr>
          <w:rFonts w:eastAsia="Arial"/>
          <w:bCs w:val="0"/>
          <w:szCs w:val="18"/>
        </w:rPr>
        <w:t>R</w:t>
      </w:r>
      <w:r w:rsidR="009D343E" w:rsidRPr="00E81F8B">
        <w:rPr>
          <w:rFonts w:eastAsia="Arial"/>
          <w:bCs w:val="0"/>
          <w:szCs w:val="18"/>
        </w:rPr>
        <w:t xml:space="preserve">elationship can be terminated by PERI and the User at the end of a month without stating reasons with </w:t>
      </w:r>
      <w:r w:rsidR="00237D30">
        <w:rPr>
          <w:rFonts w:eastAsia="Arial"/>
          <w:bCs w:val="0"/>
          <w:szCs w:val="18"/>
        </w:rPr>
        <w:t>further notice</w:t>
      </w:r>
      <w:r w:rsidR="009D343E" w:rsidRPr="00E81F8B">
        <w:rPr>
          <w:rFonts w:eastAsia="Arial"/>
          <w:bCs w:val="0"/>
          <w:szCs w:val="18"/>
        </w:rPr>
        <w:t xml:space="preserve"> of three (3) months, unless otherwise agreed in the order (</w:t>
      </w:r>
      <w:r w:rsidR="00E81F8B" w:rsidRPr="00E81F8B">
        <w:rPr>
          <w:rFonts w:eastAsia="Arial"/>
          <w:bCs w:val="0"/>
          <w:szCs w:val="18"/>
        </w:rPr>
        <w:t>“</w:t>
      </w:r>
      <w:r w:rsidR="009D343E" w:rsidRPr="00E81F8B">
        <w:rPr>
          <w:rFonts w:eastAsia="Arial"/>
          <w:b/>
          <w:szCs w:val="18"/>
        </w:rPr>
        <w:t xml:space="preserve">Notice </w:t>
      </w:r>
      <w:r w:rsidR="00237D30">
        <w:rPr>
          <w:rFonts w:eastAsia="Arial"/>
          <w:b/>
          <w:szCs w:val="18"/>
        </w:rPr>
        <w:t>P</w:t>
      </w:r>
      <w:r w:rsidR="009D343E" w:rsidRPr="00E81F8B">
        <w:rPr>
          <w:rFonts w:eastAsia="Arial"/>
          <w:b/>
          <w:szCs w:val="18"/>
        </w:rPr>
        <w:t>eriod of Premium Services</w:t>
      </w:r>
      <w:r w:rsidR="00E81F8B" w:rsidRPr="00E81F8B">
        <w:rPr>
          <w:rFonts w:eastAsia="Arial"/>
          <w:bCs w:val="0"/>
          <w:szCs w:val="18"/>
        </w:rPr>
        <w:t>”</w:t>
      </w:r>
      <w:r w:rsidR="009D343E" w:rsidRPr="00E81F8B">
        <w:rPr>
          <w:rFonts w:eastAsia="Arial"/>
          <w:bCs w:val="0"/>
          <w:szCs w:val="18"/>
        </w:rPr>
        <w:t>)</w:t>
      </w:r>
    </w:p>
    <w:p w14:paraId="4A650E69" w14:textId="48A96648" w:rsidR="00AE3B25" w:rsidRPr="00E81F8B" w:rsidRDefault="00062C12" w:rsidP="00AE3B25">
      <w:pPr>
        <w:pStyle w:val="Heading2"/>
        <w:ind w:left="567" w:hanging="567"/>
      </w:pPr>
      <w:r>
        <w:rPr>
          <w:rFonts w:eastAsia="Arial"/>
          <w:b/>
          <w:szCs w:val="18"/>
        </w:rPr>
        <w:t>Term of the Trial Periods</w:t>
      </w:r>
      <w:r w:rsidR="009D343E" w:rsidRPr="00E81F8B">
        <w:rPr>
          <w:rFonts w:eastAsia="Arial"/>
          <w:b/>
          <w:szCs w:val="18"/>
        </w:rPr>
        <w:t>.</w:t>
      </w:r>
      <w:r w:rsidR="009D343E" w:rsidRPr="00E81F8B">
        <w:rPr>
          <w:rFonts w:eastAsia="Arial"/>
          <w:bCs w:val="0"/>
          <w:szCs w:val="18"/>
        </w:rPr>
        <w:t xml:space="preserve"> The free </w:t>
      </w:r>
      <w:r w:rsidR="00237043">
        <w:rPr>
          <w:rFonts w:eastAsia="Arial"/>
          <w:bCs w:val="0"/>
          <w:szCs w:val="18"/>
        </w:rPr>
        <w:t>trial period</w:t>
      </w:r>
      <w:r w:rsidR="009D343E" w:rsidRPr="00E81F8B">
        <w:rPr>
          <w:rFonts w:eastAsia="Arial"/>
          <w:bCs w:val="0"/>
          <w:szCs w:val="18"/>
        </w:rPr>
        <w:t xml:space="preserve"> of one or more Premium Services shall have a term of six months, beginning with the </w:t>
      </w:r>
      <w:r w:rsidR="00237D30">
        <w:rPr>
          <w:rFonts w:eastAsia="Arial"/>
          <w:bCs w:val="0"/>
          <w:szCs w:val="18"/>
        </w:rPr>
        <w:t>T</w:t>
      </w:r>
      <w:r w:rsidR="009D343E" w:rsidRPr="00E81F8B">
        <w:rPr>
          <w:rFonts w:eastAsia="Arial"/>
          <w:bCs w:val="0"/>
          <w:szCs w:val="18"/>
        </w:rPr>
        <w:t>erm of the Premium User Agreement, unless otherwise agreed in the order (</w:t>
      </w:r>
      <w:r w:rsidR="00E81F8B" w:rsidRPr="00E81F8B">
        <w:rPr>
          <w:rFonts w:eastAsia="Arial"/>
          <w:bCs w:val="0"/>
          <w:szCs w:val="18"/>
        </w:rPr>
        <w:t>“</w:t>
      </w:r>
      <w:r w:rsidRPr="00424AE2">
        <w:rPr>
          <w:rFonts w:eastAsia="Arial"/>
          <w:b/>
          <w:bCs w:val="0"/>
          <w:szCs w:val="18"/>
        </w:rPr>
        <w:t>Term of the</w:t>
      </w:r>
      <w:r>
        <w:rPr>
          <w:rFonts w:eastAsia="Arial"/>
          <w:bCs w:val="0"/>
          <w:szCs w:val="18"/>
        </w:rPr>
        <w:t xml:space="preserve"> </w:t>
      </w:r>
      <w:r w:rsidR="009D343E" w:rsidRPr="00E81F8B">
        <w:rPr>
          <w:rFonts w:eastAsia="Arial"/>
          <w:b/>
          <w:szCs w:val="18"/>
        </w:rPr>
        <w:t>T</w:t>
      </w:r>
      <w:r w:rsidR="001C3BC6">
        <w:rPr>
          <w:rFonts w:eastAsia="Arial"/>
          <w:b/>
          <w:szCs w:val="18"/>
        </w:rPr>
        <w:t>rial</w:t>
      </w:r>
      <w:r w:rsidR="009D343E" w:rsidRPr="00E81F8B">
        <w:rPr>
          <w:rFonts w:eastAsia="Arial"/>
          <w:b/>
          <w:szCs w:val="18"/>
        </w:rPr>
        <w:t xml:space="preserve"> Period</w:t>
      </w:r>
      <w:r w:rsidR="00E81F8B" w:rsidRPr="00E81F8B">
        <w:rPr>
          <w:rFonts w:eastAsia="Arial"/>
          <w:bCs w:val="0"/>
          <w:szCs w:val="18"/>
        </w:rPr>
        <w:t>”</w:t>
      </w:r>
      <w:r w:rsidR="009D343E" w:rsidRPr="00E81F8B">
        <w:rPr>
          <w:rFonts w:eastAsia="Arial"/>
          <w:bCs w:val="0"/>
          <w:szCs w:val="18"/>
        </w:rPr>
        <w:t xml:space="preserve">). The </w:t>
      </w:r>
      <w:r>
        <w:rPr>
          <w:rFonts w:eastAsia="Arial"/>
          <w:bCs w:val="0"/>
          <w:szCs w:val="18"/>
        </w:rPr>
        <w:t xml:space="preserve">Term of the </w:t>
      </w:r>
      <w:r w:rsidR="00237D30">
        <w:rPr>
          <w:rFonts w:eastAsia="Arial"/>
          <w:bCs w:val="0"/>
          <w:szCs w:val="18"/>
        </w:rPr>
        <w:t>T</w:t>
      </w:r>
      <w:r w:rsidR="001C3BC6">
        <w:rPr>
          <w:rFonts w:eastAsia="Arial"/>
          <w:bCs w:val="0"/>
          <w:szCs w:val="18"/>
        </w:rPr>
        <w:t xml:space="preserve">rial </w:t>
      </w:r>
      <w:r w:rsidR="00237D30">
        <w:rPr>
          <w:rFonts w:eastAsia="Arial"/>
          <w:bCs w:val="0"/>
          <w:szCs w:val="18"/>
        </w:rPr>
        <w:t>P</w:t>
      </w:r>
      <w:r w:rsidR="009D343E" w:rsidRPr="00E81F8B">
        <w:rPr>
          <w:rFonts w:eastAsia="Arial"/>
          <w:bCs w:val="0"/>
          <w:szCs w:val="18"/>
        </w:rPr>
        <w:t xml:space="preserve">eriod can be terminated by PERI at any time in text form without giving reasons. At the end of the agreed </w:t>
      </w:r>
      <w:r w:rsidR="00237043">
        <w:rPr>
          <w:rFonts w:eastAsia="Arial"/>
          <w:bCs w:val="0"/>
          <w:szCs w:val="18"/>
        </w:rPr>
        <w:t>trial period</w:t>
      </w:r>
      <w:r w:rsidR="009D343E" w:rsidRPr="00E81F8B">
        <w:rPr>
          <w:rFonts w:eastAsia="Arial"/>
          <w:bCs w:val="0"/>
          <w:szCs w:val="18"/>
        </w:rPr>
        <w:t xml:space="preserve">, the access to the </w:t>
      </w:r>
      <w:r w:rsidR="00237D30">
        <w:rPr>
          <w:rFonts w:eastAsia="Arial"/>
          <w:bCs w:val="0"/>
          <w:szCs w:val="18"/>
        </w:rPr>
        <w:t>A</w:t>
      </w:r>
      <w:r w:rsidR="009D343E" w:rsidRPr="00E81F8B">
        <w:rPr>
          <w:rFonts w:eastAsia="Arial"/>
          <w:bCs w:val="0"/>
          <w:szCs w:val="18"/>
        </w:rPr>
        <w:t xml:space="preserve">pplication and/or the </w:t>
      </w:r>
      <w:r w:rsidR="00237D30">
        <w:rPr>
          <w:rFonts w:eastAsia="Arial"/>
          <w:bCs w:val="0"/>
          <w:szCs w:val="18"/>
        </w:rPr>
        <w:t>P</w:t>
      </w:r>
      <w:r w:rsidR="009D343E" w:rsidRPr="00E81F8B">
        <w:rPr>
          <w:rFonts w:eastAsia="Arial"/>
          <w:bCs w:val="0"/>
          <w:szCs w:val="18"/>
        </w:rPr>
        <w:t xml:space="preserve">ortal assigned to the User will be deactivated and any individual settings will be deleted. If, after the end of the </w:t>
      </w:r>
      <w:r w:rsidR="00237043">
        <w:rPr>
          <w:rFonts w:eastAsia="Arial"/>
          <w:bCs w:val="0"/>
          <w:szCs w:val="18"/>
        </w:rPr>
        <w:t>trial period</w:t>
      </w:r>
      <w:r w:rsidR="009D343E" w:rsidRPr="00E81F8B">
        <w:rPr>
          <w:rFonts w:eastAsia="Arial"/>
          <w:bCs w:val="0"/>
          <w:szCs w:val="18"/>
        </w:rPr>
        <w:t xml:space="preserve">, the User concludes a </w:t>
      </w:r>
      <w:r w:rsidR="00237D30">
        <w:rPr>
          <w:rFonts w:eastAsia="Arial"/>
          <w:bCs w:val="0"/>
          <w:szCs w:val="18"/>
        </w:rPr>
        <w:t>u</w:t>
      </w:r>
      <w:r w:rsidR="009D343E" w:rsidRPr="00E81F8B">
        <w:rPr>
          <w:rFonts w:eastAsia="Arial"/>
          <w:bCs w:val="0"/>
          <w:szCs w:val="18"/>
        </w:rPr>
        <w:t xml:space="preserve">ser relationship for full access to the </w:t>
      </w:r>
      <w:r w:rsidR="00C96B03">
        <w:rPr>
          <w:rFonts w:eastAsia="Arial"/>
          <w:bCs w:val="0"/>
          <w:szCs w:val="18"/>
        </w:rPr>
        <w:t>P</w:t>
      </w:r>
      <w:r w:rsidR="009D343E" w:rsidRPr="00E81F8B">
        <w:rPr>
          <w:rFonts w:eastAsia="Arial"/>
          <w:bCs w:val="0"/>
          <w:szCs w:val="18"/>
        </w:rPr>
        <w:t xml:space="preserve">remium </w:t>
      </w:r>
      <w:r w:rsidR="00C96B03">
        <w:rPr>
          <w:rFonts w:eastAsia="Arial"/>
          <w:bCs w:val="0"/>
          <w:szCs w:val="18"/>
        </w:rPr>
        <w:t>S</w:t>
      </w:r>
      <w:r w:rsidR="009D343E" w:rsidRPr="00E81F8B">
        <w:rPr>
          <w:rFonts w:eastAsia="Arial"/>
          <w:bCs w:val="0"/>
          <w:szCs w:val="18"/>
        </w:rPr>
        <w:t xml:space="preserve">ervices, the term of which </w:t>
      </w:r>
      <w:r w:rsidR="00646367">
        <w:rPr>
          <w:rFonts w:eastAsia="Arial"/>
          <w:bCs w:val="0"/>
          <w:szCs w:val="18"/>
        </w:rPr>
        <w:t xml:space="preserve">immediately </w:t>
      </w:r>
      <w:r w:rsidR="009D343E" w:rsidRPr="00E81F8B">
        <w:rPr>
          <w:rFonts w:eastAsia="Arial"/>
          <w:bCs w:val="0"/>
          <w:szCs w:val="18"/>
        </w:rPr>
        <w:t xml:space="preserve">follows the </w:t>
      </w:r>
      <w:r>
        <w:rPr>
          <w:rFonts w:eastAsia="Arial"/>
          <w:bCs w:val="0"/>
          <w:szCs w:val="18"/>
        </w:rPr>
        <w:t xml:space="preserve">Term of the </w:t>
      </w:r>
      <w:r w:rsidR="005D375D">
        <w:rPr>
          <w:rFonts w:eastAsia="Arial"/>
          <w:bCs w:val="0"/>
          <w:szCs w:val="18"/>
        </w:rPr>
        <w:t>T</w:t>
      </w:r>
      <w:r w:rsidR="001C3BC6">
        <w:rPr>
          <w:rFonts w:eastAsia="Arial"/>
          <w:bCs w:val="0"/>
          <w:szCs w:val="18"/>
        </w:rPr>
        <w:t>rial</w:t>
      </w:r>
      <w:r w:rsidR="009D343E" w:rsidRPr="00E81F8B">
        <w:rPr>
          <w:rFonts w:eastAsia="Arial"/>
          <w:bCs w:val="0"/>
          <w:szCs w:val="18"/>
        </w:rPr>
        <w:t xml:space="preserve"> </w:t>
      </w:r>
      <w:r w:rsidR="005D375D">
        <w:rPr>
          <w:rFonts w:eastAsia="Arial"/>
          <w:bCs w:val="0"/>
          <w:szCs w:val="18"/>
        </w:rPr>
        <w:t>P</w:t>
      </w:r>
      <w:r w:rsidR="009D343E" w:rsidRPr="00E81F8B">
        <w:rPr>
          <w:rFonts w:eastAsia="Arial"/>
          <w:bCs w:val="0"/>
          <w:szCs w:val="18"/>
        </w:rPr>
        <w:t>eriod, the User may</w:t>
      </w:r>
      <w:r w:rsidR="00237043">
        <w:rPr>
          <w:rFonts w:eastAsia="Arial"/>
          <w:bCs w:val="0"/>
          <w:szCs w:val="18"/>
        </w:rPr>
        <w:t xml:space="preserve">, </w:t>
      </w:r>
      <w:r w:rsidR="00237043" w:rsidRPr="00E81F8B">
        <w:rPr>
          <w:rFonts w:eastAsia="Arial"/>
          <w:bCs w:val="0"/>
          <w:szCs w:val="18"/>
        </w:rPr>
        <w:t xml:space="preserve">during the </w:t>
      </w:r>
      <w:r w:rsidR="00237043">
        <w:rPr>
          <w:rFonts w:eastAsia="Arial"/>
          <w:bCs w:val="0"/>
          <w:szCs w:val="18"/>
        </w:rPr>
        <w:t>T</w:t>
      </w:r>
      <w:r w:rsidR="00237043" w:rsidRPr="00E81F8B">
        <w:rPr>
          <w:rFonts w:eastAsia="Arial"/>
          <w:bCs w:val="0"/>
          <w:szCs w:val="18"/>
        </w:rPr>
        <w:t xml:space="preserve">erm of the subsequent </w:t>
      </w:r>
      <w:r w:rsidR="00237043">
        <w:rPr>
          <w:rFonts w:eastAsia="Arial"/>
          <w:bCs w:val="0"/>
          <w:szCs w:val="18"/>
        </w:rPr>
        <w:t>P</w:t>
      </w:r>
      <w:r w:rsidR="00237043" w:rsidRPr="00E81F8B">
        <w:rPr>
          <w:rFonts w:eastAsia="Arial"/>
          <w:bCs w:val="0"/>
          <w:szCs w:val="18"/>
        </w:rPr>
        <w:t xml:space="preserve">remium User </w:t>
      </w:r>
      <w:r w:rsidR="00237043">
        <w:rPr>
          <w:rFonts w:eastAsia="Arial"/>
          <w:bCs w:val="0"/>
          <w:szCs w:val="18"/>
        </w:rPr>
        <w:t>R</w:t>
      </w:r>
      <w:r w:rsidR="00237043" w:rsidRPr="00E81F8B">
        <w:rPr>
          <w:rFonts w:eastAsia="Arial"/>
          <w:bCs w:val="0"/>
          <w:szCs w:val="18"/>
        </w:rPr>
        <w:t>elationship</w:t>
      </w:r>
      <w:r w:rsidR="00237043">
        <w:rPr>
          <w:rFonts w:eastAsia="Arial"/>
          <w:bCs w:val="0"/>
          <w:szCs w:val="18"/>
        </w:rPr>
        <w:t xml:space="preserve">, </w:t>
      </w:r>
      <w:r w:rsidR="009D343E" w:rsidRPr="00E81F8B">
        <w:rPr>
          <w:rFonts w:eastAsia="Arial"/>
          <w:bCs w:val="0"/>
          <w:szCs w:val="18"/>
        </w:rPr>
        <w:t xml:space="preserve">continue to use any settings and work results made during the </w:t>
      </w:r>
      <w:r w:rsidR="00237043">
        <w:rPr>
          <w:rFonts w:eastAsia="Arial"/>
          <w:bCs w:val="0"/>
          <w:szCs w:val="18"/>
        </w:rPr>
        <w:t>trial period.</w:t>
      </w:r>
    </w:p>
    <w:p w14:paraId="21E6AA6A" w14:textId="4D7F2267" w:rsidR="00AE3B25" w:rsidRPr="00E81F8B" w:rsidRDefault="0096705B" w:rsidP="00AE3B25">
      <w:pPr>
        <w:pStyle w:val="Heading2"/>
        <w:ind w:left="567" w:hanging="567"/>
      </w:pPr>
      <w:r w:rsidRPr="0096705B">
        <w:rPr>
          <w:rFonts w:eastAsia="Arial"/>
          <w:szCs w:val="18"/>
        </w:rPr>
        <w:t>The right to extraordinary termination by PERI and by the User remains unaffected</w:t>
      </w:r>
      <w:r>
        <w:rPr>
          <w:rFonts w:hint="eastAsia"/>
          <w:szCs w:val="18"/>
          <w:lang w:eastAsia="zh-CN"/>
        </w:rPr>
        <w:t>.</w:t>
      </w:r>
    </w:p>
    <w:p w14:paraId="292456F0" w14:textId="77777777" w:rsidR="00D52E26" w:rsidRPr="00920F3E" w:rsidRDefault="00062C12" w:rsidP="000458AF">
      <w:pPr>
        <w:pStyle w:val="Heading1"/>
      </w:pPr>
      <w:bookmarkStart w:id="121" w:name="_Toc109834331"/>
      <w:bookmarkStart w:id="122" w:name="_Toc92200720"/>
      <w:r w:rsidRPr="00E81F8B">
        <w:t>Exemption</w:t>
      </w:r>
      <w:bookmarkEnd w:id="121"/>
      <w:bookmarkEnd w:id="122"/>
    </w:p>
    <w:p w14:paraId="7227F207" w14:textId="77777777" w:rsidR="00A028AF" w:rsidRPr="00E81F8B" w:rsidRDefault="00062C12" w:rsidP="00396B48">
      <w:pPr>
        <w:pStyle w:val="Heading2"/>
      </w:pPr>
      <w:r w:rsidRPr="00E81F8B">
        <w:rPr>
          <w:rFonts w:eastAsia="Arial"/>
          <w:szCs w:val="18"/>
        </w:rPr>
        <w:t xml:space="preserve">If third parties assert claims against PERI due to a breach of the provisions in Clause </w:t>
      </w:r>
      <w:r w:rsidRPr="00E81F8B">
        <w:fldChar w:fldCharType="begin"/>
      </w:r>
      <w:r w:rsidRPr="00E81F8B">
        <w:instrText xml:space="preserve"> REF _Ref40312936 \r \h </w:instrText>
      </w:r>
      <w:r w:rsidR="004B43A6" w:rsidRPr="00E81F8B">
        <w:instrText xml:space="preserve"> \* MERGEFORMAT </w:instrText>
      </w:r>
      <w:r w:rsidRPr="00E81F8B">
        <w:fldChar w:fldCharType="separate"/>
      </w:r>
      <w:r w:rsidR="0055607F" w:rsidRPr="0055607F">
        <w:rPr>
          <w:rFonts w:eastAsia="Arial"/>
          <w:szCs w:val="18"/>
        </w:rPr>
        <w:t>4</w:t>
      </w:r>
      <w:r w:rsidRPr="00E81F8B">
        <w:fldChar w:fldCharType="end"/>
      </w:r>
      <w:r w:rsidRPr="00E81F8B">
        <w:rPr>
          <w:rFonts w:eastAsia="Arial"/>
          <w:szCs w:val="18"/>
        </w:rPr>
        <w:t xml:space="preserve"> by the User and/or Clause </w:t>
      </w:r>
      <w:r w:rsidRPr="00E81F8B">
        <w:fldChar w:fldCharType="begin"/>
      </w:r>
      <w:r w:rsidRPr="00E81F8B">
        <w:instrText xml:space="preserve"> REF _Ref40312916 \r \h </w:instrText>
      </w:r>
      <w:r w:rsidR="004B43A6" w:rsidRPr="00E81F8B">
        <w:instrText xml:space="preserve"> \* MERGEFORMAT </w:instrText>
      </w:r>
      <w:r w:rsidRPr="00E81F8B">
        <w:fldChar w:fldCharType="separate"/>
      </w:r>
      <w:r w:rsidR="0055607F" w:rsidRPr="0055607F">
        <w:rPr>
          <w:rFonts w:eastAsia="Arial"/>
          <w:szCs w:val="18"/>
        </w:rPr>
        <w:t>6</w:t>
      </w:r>
      <w:r w:rsidRPr="00E81F8B">
        <w:fldChar w:fldCharType="end"/>
      </w:r>
      <w:r w:rsidRPr="00E81F8B">
        <w:rPr>
          <w:rFonts w:eastAsia="Arial"/>
          <w:szCs w:val="18"/>
        </w:rPr>
        <w:t xml:space="preserve"> of </w:t>
      </w:r>
      <w:r w:rsidRPr="00E81F8B">
        <w:fldChar w:fldCharType="begin"/>
      </w:r>
      <w:r w:rsidRPr="00E81F8B">
        <w:instrText xml:space="preserve"> REF _Ref40305395 \h </w:instrText>
      </w:r>
      <w:r w:rsidR="004B43A6" w:rsidRPr="00E81F8B">
        <w:instrText xml:space="preserve"> \* MERGEFORMAT </w:instrText>
      </w:r>
      <w:r w:rsidRPr="00E81F8B">
        <w:fldChar w:fldCharType="separate"/>
      </w:r>
      <w:r w:rsidR="0055607F" w:rsidRPr="0055607F">
        <w:rPr>
          <w:rFonts w:eastAsia="Arial"/>
          <w:szCs w:val="18"/>
        </w:rPr>
        <w:t>Part A – General Terms of Use</w:t>
      </w:r>
      <w:r w:rsidRPr="00E81F8B">
        <w:fldChar w:fldCharType="end"/>
      </w:r>
      <w:r w:rsidRPr="00E81F8B">
        <w:rPr>
          <w:rFonts w:eastAsia="Arial"/>
          <w:szCs w:val="18"/>
        </w:rPr>
        <w:t xml:space="preserve"> by the User and/or its </w:t>
      </w:r>
      <w:r w:rsidR="00331990">
        <w:rPr>
          <w:rFonts w:eastAsia="Arial"/>
          <w:szCs w:val="18"/>
        </w:rPr>
        <w:t>I</w:t>
      </w:r>
      <w:r w:rsidRPr="00E81F8B">
        <w:rPr>
          <w:rFonts w:eastAsia="Arial"/>
          <w:szCs w:val="18"/>
        </w:rPr>
        <w:t>nvited User, PERI will notify the User of these claims immediately.</w:t>
      </w:r>
    </w:p>
    <w:p w14:paraId="017CE345" w14:textId="77777777" w:rsidR="00A028AF" w:rsidRPr="00E81F8B" w:rsidRDefault="00062C12" w:rsidP="00396B48">
      <w:pPr>
        <w:pStyle w:val="Heading2"/>
      </w:pPr>
      <w:r w:rsidRPr="00E81F8B">
        <w:rPr>
          <w:rFonts w:eastAsia="Arial"/>
          <w:szCs w:val="18"/>
        </w:rPr>
        <w:t>The User shall indemnify PERI against all claims (including justified lawyers</w:t>
      </w:r>
      <w:r w:rsidR="001E6B9F">
        <w:rPr>
          <w:rFonts w:eastAsia="Arial"/>
          <w:szCs w:val="18"/>
        </w:rPr>
        <w:t>’</w:t>
      </w:r>
      <w:r w:rsidRPr="00E81F8B">
        <w:rPr>
          <w:rFonts w:eastAsia="Arial"/>
          <w:szCs w:val="18"/>
        </w:rPr>
        <w:t xml:space="preserve"> fees) that third parties, including authorities, assert against PERI or against the User in this connection.</w:t>
      </w:r>
    </w:p>
    <w:p w14:paraId="2F2770C2" w14:textId="77777777" w:rsidR="00A028AF" w:rsidRPr="00E81F8B" w:rsidRDefault="00062C12" w:rsidP="00396B48">
      <w:pPr>
        <w:pStyle w:val="Heading2"/>
      </w:pPr>
      <w:r w:rsidRPr="00E81F8B">
        <w:rPr>
          <w:rFonts w:eastAsia="Arial"/>
          <w:szCs w:val="18"/>
        </w:rPr>
        <w:t>PERI cooperates with the User and leaves the defence or settlement of the claim to the User. In the event of claims by authorities, the User cooperates with PERI and, if necessary, leaves the defence or settlement of the claim to PERI.</w:t>
      </w:r>
    </w:p>
    <w:p w14:paraId="171DA024" w14:textId="77777777" w:rsidR="005F589F" w:rsidRDefault="00062C12" w:rsidP="00396B48">
      <w:pPr>
        <w:pStyle w:val="Heading2"/>
        <w:rPr>
          <w:rFonts w:eastAsia="Arial"/>
          <w:szCs w:val="18"/>
        </w:rPr>
      </w:pPr>
      <w:r w:rsidRPr="00E81F8B">
        <w:rPr>
          <w:rFonts w:eastAsia="Arial"/>
          <w:szCs w:val="18"/>
        </w:rPr>
        <w:t xml:space="preserve">If such a claim exists or if such a violation of rights appears possible, the User undertakes to immediately cease the violation of the respective contractual obligation, to take all necessary and reasonable actions to avoid further violations or other damages and to take measures to avoid similar violations in the future. If User </w:t>
      </w:r>
      <w:r w:rsidR="00722582">
        <w:rPr>
          <w:rFonts w:eastAsia="Arial"/>
          <w:szCs w:val="18"/>
        </w:rPr>
        <w:t>C</w:t>
      </w:r>
      <w:r w:rsidRPr="00E81F8B">
        <w:rPr>
          <w:rFonts w:eastAsia="Arial"/>
          <w:szCs w:val="18"/>
        </w:rPr>
        <w:t xml:space="preserve">ontent is affected, this may involve taking certain User </w:t>
      </w:r>
      <w:r w:rsidR="00331990">
        <w:rPr>
          <w:rFonts w:eastAsia="Arial"/>
          <w:szCs w:val="18"/>
        </w:rPr>
        <w:t>C</w:t>
      </w:r>
      <w:r w:rsidRPr="00E81F8B">
        <w:rPr>
          <w:rFonts w:eastAsia="Arial"/>
          <w:szCs w:val="18"/>
        </w:rPr>
        <w:t>ontent offline.</w:t>
      </w:r>
    </w:p>
    <w:p w14:paraId="66954600" w14:textId="77777777" w:rsidR="000458AF" w:rsidRPr="000458AF" w:rsidRDefault="000458AF" w:rsidP="000458AF">
      <w:pPr>
        <w:rPr>
          <w:lang w:val="en-GB"/>
        </w:rPr>
        <w:sectPr w:rsidR="000458AF" w:rsidRPr="000458AF" w:rsidSect="005F589F">
          <w:type w:val="continuous"/>
          <w:pgSz w:w="11907" w:h="16840" w:code="9"/>
          <w:pgMar w:top="1418" w:right="1418" w:bottom="1418" w:left="1418" w:header="720" w:footer="720" w:gutter="0"/>
          <w:cols w:num="2" w:space="567"/>
          <w:docGrid w:linePitch="360"/>
        </w:sectPr>
      </w:pPr>
    </w:p>
    <w:p w14:paraId="07AB6A0C" w14:textId="77777777" w:rsidR="000458AF" w:rsidRPr="000458AF" w:rsidRDefault="000458AF" w:rsidP="000458AF">
      <w:pPr>
        <w:rPr>
          <w:lang w:val="en-GB"/>
        </w:rPr>
      </w:pPr>
    </w:p>
    <w:p w14:paraId="561009B4" w14:textId="77777777" w:rsidR="000458AF" w:rsidRPr="000458AF" w:rsidRDefault="00062C12" w:rsidP="000458AF">
      <w:pPr>
        <w:jc w:val="center"/>
        <w:rPr>
          <w:lang w:val="en-GB"/>
        </w:rPr>
        <w:sectPr w:rsidR="000458AF" w:rsidRPr="000458AF" w:rsidSect="000458AF">
          <w:type w:val="continuous"/>
          <w:pgSz w:w="11907" w:h="16840" w:code="9"/>
          <w:pgMar w:top="1418" w:right="1418" w:bottom="1418" w:left="1418" w:header="720" w:footer="720" w:gutter="0"/>
          <w:cols w:space="567"/>
          <w:docGrid w:linePitch="360"/>
        </w:sectPr>
      </w:pPr>
      <w:r w:rsidRPr="00E81F8B">
        <w:rPr>
          <w:lang w:val="en-GB"/>
        </w:rPr>
        <w:t>* * * * *</w:t>
      </w:r>
    </w:p>
    <w:p w14:paraId="405112D6" w14:textId="77777777" w:rsidR="009347A0" w:rsidRDefault="00062C12" w:rsidP="000458AF">
      <w:pPr>
        <w:pStyle w:val="Heading1"/>
        <w:numPr>
          <w:ilvl w:val="0"/>
          <w:numId w:val="0"/>
        </w:numPr>
      </w:pPr>
      <w:bookmarkStart w:id="123" w:name="_Ref43379476"/>
      <w:bookmarkStart w:id="124" w:name="_Ref107584984"/>
      <w:bookmarkStart w:id="125" w:name="_Toc109834332"/>
      <w:bookmarkStart w:id="126" w:name="_Toc92200721"/>
      <w:r w:rsidRPr="00E81F8B">
        <w:lastRenderedPageBreak/>
        <w:t xml:space="preserve">Part D – Special Terms of Use </w:t>
      </w:r>
      <w:r w:rsidR="00331990">
        <w:t>O</w:t>
      </w:r>
      <w:r w:rsidRPr="00E81F8B">
        <w:t>n</w:t>
      </w:r>
      <w:r w:rsidR="00331990">
        <w:t>-</w:t>
      </w:r>
      <w:r w:rsidRPr="00E81F8B">
        <w:t>Premise Software</w:t>
      </w:r>
      <w:bookmarkEnd w:id="123"/>
      <w:bookmarkEnd w:id="124"/>
      <w:bookmarkEnd w:id="125"/>
      <w:bookmarkEnd w:id="126"/>
    </w:p>
    <w:p w14:paraId="014C6A6C" w14:textId="77777777" w:rsidR="005F589F" w:rsidRPr="005F589F" w:rsidRDefault="005F589F" w:rsidP="005F589F">
      <w:pPr>
        <w:rPr>
          <w:lang w:val="en-GB" w:eastAsia="en-US"/>
        </w:rPr>
        <w:sectPr w:rsidR="005F589F" w:rsidRPr="005F589F" w:rsidSect="000458AF">
          <w:pgSz w:w="11907" w:h="16840" w:code="9"/>
          <w:pgMar w:top="1418" w:right="1418" w:bottom="1418" w:left="1418" w:header="720" w:footer="720" w:gutter="0"/>
          <w:cols w:space="567"/>
          <w:docGrid w:linePitch="360"/>
        </w:sectPr>
      </w:pPr>
    </w:p>
    <w:p w14:paraId="6B9B5A11" w14:textId="77777777" w:rsidR="00C64DE2" w:rsidRPr="00E81F8B" w:rsidRDefault="00062C12" w:rsidP="00920F3E">
      <w:pPr>
        <w:pStyle w:val="Heading1"/>
        <w:numPr>
          <w:ilvl w:val="0"/>
          <w:numId w:val="13"/>
        </w:numPr>
        <w:ind w:left="567" w:hanging="567"/>
      </w:pPr>
      <w:bookmarkStart w:id="127" w:name="_Toc109834333"/>
      <w:bookmarkStart w:id="128" w:name="_Toc92200722"/>
      <w:r w:rsidRPr="00E81F8B">
        <w:t>Scope</w:t>
      </w:r>
      <w:bookmarkEnd w:id="127"/>
      <w:bookmarkEnd w:id="128"/>
    </w:p>
    <w:p w14:paraId="41DB3E28" w14:textId="04252520" w:rsidR="00C64DE2" w:rsidRPr="00E81F8B" w:rsidRDefault="00062C12" w:rsidP="00234BA4">
      <w:pPr>
        <w:rPr>
          <w:lang w:val="en-GB"/>
        </w:rPr>
      </w:pPr>
      <w:r w:rsidRPr="00E81F8B">
        <w:rPr>
          <w:rFonts w:eastAsia="Arial"/>
          <w:szCs w:val="18"/>
          <w:lang w:val="en-GB" w:eastAsia="en-US"/>
        </w:rPr>
        <w:t xml:space="preserve">The Provisions in </w:t>
      </w:r>
      <w:r w:rsidRPr="00E81F8B">
        <w:rPr>
          <w:lang w:val="en-GB" w:eastAsia="en-US"/>
        </w:rPr>
        <w:fldChar w:fldCharType="begin"/>
      </w:r>
      <w:r w:rsidRPr="00E81F8B">
        <w:rPr>
          <w:lang w:val="en-GB" w:eastAsia="en-US"/>
        </w:rPr>
        <w:instrText xml:space="preserve"> REF _Ref43379476 \h </w:instrText>
      </w:r>
      <w:r w:rsidRPr="00E81F8B">
        <w:rPr>
          <w:lang w:val="en-GB" w:eastAsia="en-US"/>
        </w:rPr>
      </w:r>
      <w:r w:rsidRPr="00E81F8B">
        <w:rPr>
          <w:lang w:val="en-GB" w:eastAsia="en-US"/>
        </w:rPr>
        <w:fldChar w:fldCharType="separate"/>
      </w:r>
      <w:r w:rsidR="0055607F" w:rsidRPr="0055607F">
        <w:rPr>
          <w:lang w:val="en-GB"/>
        </w:rPr>
        <w:t>Part D – Special Terms of Use On-Premise Software</w:t>
      </w:r>
      <w:r w:rsidRPr="00E81F8B">
        <w:rPr>
          <w:lang w:val="en-GB" w:eastAsia="en-US"/>
        </w:rPr>
        <w:fldChar w:fldCharType="end"/>
      </w:r>
      <w:r w:rsidRPr="00E81F8B">
        <w:rPr>
          <w:rFonts w:eastAsia="Arial"/>
          <w:szCs w:val="18"/>
          <w:lang w:val="en-GB" w:eastAsia="en-US"/>
        </w:rPr>
        <w:t xml:space="preserve"> </w:t>
      </w:r>
      <w:r w:rsidR="00465AF5">
        <w:rPr>
          <w:rFonts w:eastAsia="Arial"/>
          <w:szCs w:val="18"/>
          <w:lang w:val="en-GB" w:eastAsia="en-US"/>
        </w:rPr>
        <w:t xml:space="preserve">apply </w:t>
      </w:r>
      <w:r w:rsidRPr="00E81F8B">
        <w:rPr>
          <w:rFonts w:eastAsia="Arial"/>
          <w:szCs w:val="18"/>
          <w:lang w:val="en-GB" w:eastAsia="en-US"/>
        </w:rPr>
        <w:t xml:space="preserve">in addition to the provisions in </w:t>
      </w:r>
      <w:r w:rsidRPr="00E81F8B">
        <w:rPr>
          <w:lang w:val="en-GB" w:eastAsia="en-US"/>
        </w:rPr>
        <w:fldChar w:fldCharType="begin"/>
      </w:r>
      <w:r w:rsidRPr="00E81F8B">
        <w:rPr>
          <w:lang w:val="en-GB" w:eastAsia="en-US"/>
        </w:rPr>
        <w:instrText xml:space="preserve"> REF _Ref40305395 \h  \* MERGEFORMAT </w:instrText>
      </w:r>
      <w:r w:rsidRPr="00E81F8B">
        <w:rPr>
          <w:lang w:val="en-GB" w:eastAsia="en-US"/>
        </w:rPr>
      </w:r>
      <w:r w:rsidRPr="00E81F8B">
        <w:rPr>
          <w:lang w:val="en-GB" w:eastAsia="en-US"/>
        </w:rPr>
        <w:fldChar w:fldCharType="separate"/>
      </w:r>
      <w:r w:rsidR="0055607F" w:rsidRPr="0055607F">
        <w:rPr>
          <w:rFonts w:eastAsia="Arial"/>
          <w:szCs w:val="18"/>
          <w:lang w:val="en-GB" w:eastAsia="en-US"/>
        </w:rPr>
        <w:t>Part A – General Terms of Use</w:t>
      </w:r>
      <w:r w:rsidRPr="00E81F8B">
        <w:rPr>
          <w:lang w:val="en-GB" w:eastAsia="en-US"/>
        </w:rPr>
        <w:fldChar w:fldCharType="end"/>
      </w:r>
      <w:r w:rsidRPr="00E81F8B">
        <w:rPr>
          <w:rFonts w:eastAsia="Arial"/>
          <w:szCs w:val="18"/>
          <w:lang w:val="en-GB" w:eastAsia="en-US"/>
        </w:rPr>
        <w:t xml:space="preserve"> to all Users who use certain On</w:t>
      </w:r>
      <w:r w:rsidR="00331990">
        <w:rPr>
          <w:rFonts w:eastAsia="Arial"/>
          <w:szCs w:val="18"/>
          <w:lang w:val="en-GB" w:eastAsia="en-US"/>
        </w:rPr>
        <w:t>-</w:t>
      </w:r>
      <w:r w:rsidRPr="00E81F8B">
        <w:rPr>
          <w:rFonts w:eastAsia="Arial"/>
          <w:szCs w:val="18"/>
          <w:lang w:val="en-GB" w:eastAsia="en-US"/>
        </w:rPr>
        <w:t xml:space="preserve">Premise Software. This includes the use of </w:t>
      </w:r>
      <w:r w:rsidR="00331990">
        <w:rPr>
          <w:rFonts w:eastAsia="Arial"/>
          <w:szCs w:val="18"/>
          <w:lang w:val="en-GB" w:eastAsia="en-US"/>
        </w:rPr>
        <w:t>O</w:t>
      </w:r>
      <w:r w:rsidRPr="00E81F8B">
        <w:rPr>
          <w:rFonts w:eastAsia="Arial"/>
          <w:szCs w:val="18"/>
          <w:lang w:val="en-GB" w:eastAsia="en-US"/>
        </w:rPr>
        <w:t>n-</w:t>
      </w:r>
      <w:r w:rsidR="00331990">
        <w:rPr>
          <w:rFonts w:eastAsia="Arial"/>
          <w:szCs w:val="18"/>
          <w:lang w:val="en-GB" w:eastAsia="en-US"/>
        </w:rPr>
        <w:t>P</w:t>
      </w:r>
      <w:r w:rsidRPr="00E81F8B">
        <w:rPr>
          <w:rFonts w:eastAsia="Arial"/>
          <w:szCs w:val="18"/>
          <w:lang w:val="en-GB" w:eastAsia="en-US"/>
        </w:rPr>
        <w:t xml:space="preserve">remise software against payment and free of charge, insofar as PERI provides this to the User as a download or for </w:t>
      </w:r>
      <w:r w:rsidR="00331990">
        <w:rPr>
          <w:rFonts w:eastAsia="Arial"/>
          <w:szCs w:val="18"/>
          <w:lang w:val="en-GB" w:eastAsia="en-US"/>
        </w:rPr>
        <w:t>O</w:t>
      </w:r>
      <w:r w:rsidRPr="00E81F8B">
        <w:rPr>
          <w:rFonts w:eastAsia="Arial"/>
          <w:szCs w:val="18"/>
          <w:lang w:val="en-GB" w:eastAsia="en-US"/>
        </w:rPr>
        <w:t>n-</w:t>
      </w:r>
      <w:r w:rsidR="00331990">
        <w:rPr>
          <w:rFonts w:eastAsia="Arial"/>
          <w:szCs w:val="18"/>
          <w:lang w:val="en-GB" w:eastAsia="en-US"/>
        </w:rPr>
        <w:t>P</w:t>
      </w:r>
      <w:r w:rsidRPr="00E81F8B">
        <w:rPr>
          <w:rFonts w:eastAsia="Arial"/>
          <w:szCs w:val="18"/>
          <w:lang w:val="en-GB" w:eastAsia="en-US"/>
        </w:rPr>
        <w:t>remise use, i.e. for local operation on the User</w:t>
      </w:r>
      <w:r w:rsidR="001E6B9F">
        <w:rPr>
          <w:rFonts w:eastAsia="Arial"/>
          <w:szCs w:val="18"/>
          <w:lang w:val="en-GB" w:eastAsia="en-US"/>
        </w:rPr>
        <w:t>’</w:t>
      </w:r>
      <w:r w:rsidRPr="00E81F8B">
        <w:rPr>
          <w:rFonts w:eastAsia="Arial"/>
          <w:szCs w:val="18"/>
          <w:lang w:val="en-GB" w:eastAsia="en-US"/>
        </w:rPr>
        <w:t xml:space="preserve">s terminal device, in accordance with the information in </w:t>
      </w:r>
      <w:r w:rsidR="00E55335">
        <w:rPr>
          <w:rFonts w:eastAsia="Arial"/>
          <w:szCs w:val="18"/>
          <w:lang w:val="en-GB" w:eastAsia="en-US"/>
        </w:rPr>
        <w:fldChar w:fldCharType="begin"/>
      </w:r>
      <w:r w:rsidR="00E55335">
        <w:rPr>
          <w:rFonts w:eastAsia="Arial"/>
          <w:szCs w:val="18"/>
          <w:lang w:val="en-GB" w:eastAsia="en-US"/>
        </w:rPr>
        <w:instrText xml:space="preserve"> REF _Ref40310430 \n \h </w:instrText>
      </w:r>
      <w:r w:rsidR="00E55335">
        <w:rPr>
          <w:rFonts w:eastAsia="Arial"/>
          <w:szCs w:val="18"/>
          <w:lang w:val="en-GB" w:eastAsia="en-US"/>
        </w:rPr>
      </w:r>
      <w:r w:rsidR="00E55335">
        <w:rPr>
          <w:rFonts w:eastAsia="Arial"/>
          <w:szCs w:val="18"/>
          <w:lang w:val="en-GB" w:eastAsia="en-US"/>
        </w:rPr>
        <w:fldChar w:fldCharType="separate"/>
      </w:r>
      <w:r w:rsidR="0055607F">
        <w:rPr>
          <w:rFonts w:eastAsia="Arial"/>
          <w:szCs w:val="18"/>
          <w:lang w:val="en-GB" w:eastAsia="en-US"/>
        </w:rPr>
        <w:t>Appendix 2</w:t>
      </w:r>
      <w:r w:rsidR="00E55335">
        <w:rPr>
          <w:rFonts w:eastAsia="Arial"/>
          <w:szCs w:val="18"/>
          <w:lang w:val="en-GB" w:eastAsia="en-US"/>
        </w:rPr>
        <w:fldChar w:fldCharType="end"/>
      </w:r>
      <w:r w:rsidRPr="00E81F8B">
        <w:rPr>
          <w:rFonts w:eastAsia="Arial"/>
          <w:szCs w:val="18"/>
          <w:lang w:val="en-GB" w:eastAsia="en-US"/>
        </w:rPr>
        <w:t xml:space="preserve"> including any agreed </w:t>
      </w:r>
      <w:r w:rsidR="00237043">
        <w:rPr>
          <w:rFonts w:eastAsia="Arial"/>
          <w:szCs w:val="18"/>
          <w:lang w:val="en-GB" w:eastAsia="en-US"/>
        </w:rPr>
        <w:t>trial period</w:t>
      </w:r>
      <w:r w:rsidRPr="00E81F8B">
        <w:rPr>
          <w:rFonts w:eastAsia="Arial"/>
          <w:szCs w:val="18"/>
          <w:lang w:val="en-GB" w:eastAsia="en-US"/>
        </w:rPr>
        <w:t xml:space="preserve"> against payment or free of charge.</w:t>
      </w:r>
    </w:p>
    <w:p w14:paraId="12EC4CD7" w14:textId="77777777" w:rsidR="00C64DE2" w:rsidRPr="00E81F8B" w:rsidRDefault="00062C12" w:rsidP="000458AF">
      <w:pPr>
        <w:pStyle w:val="Heading1"/>
      </w:pPr>
      <w:bookmarkStart w:id="129" w:name="_Toc109834334"/>
      <w:bookmarkStart w:id="130" w:name="_Toc92200723"/>
      <w:r w:rsidRPr="00E81F8B">
        <w:t>User rights of use</w:t>
      </w:r>
      <w:bookmarkEnd w:id="129"/>
      <w:bookmarkEnd w:id="130"/>
    </w:p>
    <w:p w14:paraId="0E4C9273" w14:textId="200DE670" w:rsidR="00C64DE2" w:rsidRPr="00E81F8B" w:rsidRDefault="00062C12" w:rsidP="005315E7">
      <w:pPr>
        <w:pStyle w:val="Heading2"/>
        <w:rPr>
          <w:rFonts w:eastAsia="Arial"/>
        </w:rPr>
      </w:pPr>
      <w:bookmarkStart w:id="131" w:name="_Ref43389665"/>
      <w:r w:rsidRPr="00E81F8B">
        <w:rPr>
          <w:rFonts w:eastAsia="Arial"/>
          <w:szCs w:val="18"/>
        </w:rPr>
        <w:t xml:space="preserve">Unless otherwise agreed within the framework of the agreement, PERI grants the User the worldwide, </w:t>
      </w:r>
      <w:r w:rsidR="000E02C5" w:rsidRPr="00E81F8B">
        <w:rPr>
          <w:rFonts w:eastAsia="Arial"/>
          <w:szCs w:val="18"/>
        </w:rPr>
        <w:t>p</w:t>
      </w:r>
      <w:r w:rsidR="000E02C5">
        <w:rPr>
          <w:rFonts w:eastAsia="Arial"/>
          <w:szCs w:val="18"/>
        </w:rPr>
        <w:t>erpetual</w:t>
      </w:r>
      <w:r w:rsidRPr="00E81F8B">
        <w:rPr>
          <w:rFonts w:eastAsia="Arial"/>
          <w:szCs w:val="18"/>
        </w:rPr>
        <w:t xml:space="preserve">, </w:t>
      </w:r>
      <w:r w:rsidR="00E77A1B">
        <w:rPr>
          <w:rFonts w:eastAsia="Arial"/>
          <w:szCs w:val="18"/>
        </w:rPr>
        <w:t>non-exclusive</w:t>
      </w:r>
      <w:r w:rsidRPr="00E81F8B">
        <w:rPr>
          <w:rFonts w:eastAsia="Arial"/>
          <w:szCs w:val="18"/>
        </w:rPr>
        <w:t>, sub-licensable</w:t>
      </w:r>
      <w:r w:rsidR="00331990">
        <w:rPr>
          <w:rFonts w:eastAsia="Arial"/>
          <w:szCs w:val="18"/>
        </w:rPr>
        <w:t xml:space="preserve"> –</w:t>
      </w:r>
      <w:r w:rsidRPr="00E81F8B">
        <w:rPr>
          <w:rFonts w:eastAsia="Arial"/>
          <w:szCs w:val="18"/>
        </w:rPr>
        <w:t xml:space="preserve"> to the extent of the respective package size in accordance with clause </w:t>
      </w:r>
      <w:r w:rsidR="00486C91" w:rsidRPr="00E81F8B">
        <w:fldChar w:fldCharType="begin"/>
      </w:r>
      <w:r w:rsidR="00486C91" w:rsidRPr="00E81F8B">
        <w:instrText xml:space="preserve"> REF _Ref43386201 \n \h </w:instrText>
      </w:r>
      <w:r w:rsidR="00486C91" w:rsidRPr="00E81F8B">
        <w:fldChar w:fldCharType="separate"/>
      </w:r>
      <w:r w:rsidR="0055607F">
        <w:t>2.3</w:t>
      </w:r>
      <w:r w:rsidR="00486C91" w:rsidRPr="00E81F8B">
        <w:fldChar w:fldCharType="end"/>
      </w:r>
      <w:r w:rsidRPr="00E81F8B">
        <w:rPr>
          <w:rFonts w:eastAsia="Arial"/>
          <w:szCs w:val="18"/>
        </w:rPr>
        <w:t xml:space="preserve"> and the order</w:t>
      </w:r>
      <w:r w:rsidR="00331990">
        <w:rPr>
          <w:rFonts w:eastAsia="Arial"/>
          <w:szCs w:val="18"/>
        </w:rPr>
        <w:t xml:space="preserve"> –</w:t>
      </w:r>
      <w:r w:rsidRPr="00E81F8B">
        <w:rPr>
          <w:rFonts w:eastAsia="Arial"/>
          <w:szCs w:val="18"/>
        </w:rPr>
        <w:t xml:space="preserve"> right to use the ordered </w:t>
      </w:r>
      <w:r w:rsidR="00331990">
        <w:rPr>
          <w:rFonts w:eastAsia="Arial"/>
          <w:szCs w:val="18"/>
        </w:rPr>
        <w:t>O</w:t>
      </w:r>
      <w:r w:rsidRPr="00E81F8B">
        <w:rPr>
          <w:rFonts w:eastAsia="Arial"/>
          <w:szCs w:val="18"/>
        </w:rPr>
        <w:t>n-</w:t>
      </w:r>
      <w:r w:rsidR="00331990">
        <w:rPr>
          <w:rFonts w:eastAsia="Arial"/>
          <w:szCs w:val="18"/>
        </w:rPr>
        <w:t>P</w:t>
      </w:r>
      <w:r w:rsidRPr="00E81F8B">
        <w:rPr>
          <w:rFonts w:eastAsia="Arial"/>
          <w:szCs w:val="18"/>
        </w:rPr>
        <w:t xml:space="preserve">remise software, the </w:t>
      </w:r>
      <w:r w:rsidR="00D565DF">
        <w:rPr>
          <w:rFonts w:eastAsia="Arial"/>
          <w:szCs w:val="18"/>
        </w:rPr>
        <w:t>C</w:t>
      </w:r>
      <w:r w:rsidRPr="00E81F8B">
        <w:rPr>
          <w:rFonts w:eastAsia="Arial"/>
          <w:szCs w:val="18"/>
        </w:rPr>
        <w:t xml:space="preserve">ontents and functions made available therein and contractual file exports in accordance with clause </w:t>
      </w:r>
      <w:r w:rsidR="003363E0" w:rsidRPr="00E81F8B">
        <w:fldChar w:fldCharType="begin"/>
      </w:r>
      <w:r w:rsidR="003363E0" w:rsidRPr="00E81F8B">
        <w:instrText xml:space="preserve"> REF _Ref43388637 \n \h </w:instrText>
      </w:r>
      <w:r w:rsidR="003363E0" w:rsidRPr="00E81F8B">
        <w:fldChar w:fldCharType="separate"/>
      </w:r>
      <w:r w:rsidR="0055607F">
        <w:t>2.4</w:t>
      </w:r>
      <w:r w:rsidR="003363E0" w:rsidRPr="00E81F8B">
        <w:fldChar w:fldCharType="end"/>
      </w:r>
      <w:r w:rsidRPr="00E81F8B">
        <w:rPr>
          <w:rFonts w:eastAsia="Arial"/>
          <w:szCs w:val="18"/>
        </w:rPr>
        <w:t xml:space="preserve"> for the User</w:t>
      </w:r>
      <w:r w:rsidR="001E6B9F">
        <w:rPr>
          <w:rFonts w:eastAsia="Arial"/>
          <w:szCs w:val="18"/>
        </w:rPr>
        <w:t>’</w:t>
      </w:r>
      <w:r w:rsidRPr="00E81F8B">
        <w:rPr>
          <w:rFonts w:eastAsia="Arial"/>
          <w:szCs w:val="18"/>
        </w:rPr>
        <w:t xml:space="preserve">s own purposes described in </w:t>
      </w:r>
      <w:r w:rsidRPr="00E81F8B">
        <w:fldChar w:fldCharType="begin"/>
      </w:r>
      <w:r w:rsidRPr="00E81F8B">
        <w:instrText xml:space="preserve"> REF _Ref40310430 \r \h  \* MERGEFORMAT </w:instrText>
      </w:r>
      <w:r w:rsidRPr="00E81F8B">
        <w:fldChar w:fldCharType="separate"/>
      </w:r>
      <w:r w:rsidR="0055607F" w:rsidRPr="0055607F">
        <w:rPr>
          <w:rFonts w:eastAsia="Arial"/>
          <w:szCs w:val="18"/>
        </w:rPr>
        <w:t>Appendix 2</w:t>
      </w:r>
      <w:r w:rsidRPr="00E81F8B">
        <w:fldChar w:fldCharType="end"/>
      </w:r>
      <w:r w:rsidRPr="00E81F8B">
        <w:rPr>
          <w:rFonts w:eastAsia="Arial"/>
          <w:szCs w:val="18"/>
        </w:rPr>
        <w:t>. Insofar as the On</w:t>
      </w:r>
      <w:r w:rsidR="00331990">
        <w:rPr>
          <w:rFonts w:eastAsia="Arial"/>
          <w:szCs w:val="18"/>
        </w:rPr>
        <w:t>-</w:t>
      </w:r>
      <w:r w:rsidRPr="00E81F8B">
        <w:rPr>
          <w:rFonts w:eastAsia="Arial"/>
          <w:szCs w:val="18"/>
        </w:rPr>
        <w:t xml:space="preserve">Premise Software is not </w:t>
      </w:r>
      <w:r w:rsidR="00331990">
        <w:rPr>
          <w:rFonts w:eastAsia="Arial"/>
          <w:szCs w:val="18"/>
        </w:rPr>
        <w:t>exclusively</w:t>
      </w:r>
      <w:r w:rsidR="00331990" w:rsidRPr="00E81F8B">
        <w:rPr>
          <w:rFonts w:eastAsia="Arial"/>
          <w:szCs w:val="18"/>
        </w:rPr>
        <w:t xml:space="preserve"> </w:t>
      </w:r>
      <w:r w:rsidRPr="00E81F8B">
        <w:rPr>
          <w:rFonts w:eastAsia="Arial"/>
          <w:szCs w:val="18"/>
        </w:rPr>
        <w:t xml:space="preserve">made available to the User free of charge (e.g. within the scope of a free </w:t>
      </w:r>
      <w:r w:rsidR="00237043">
        <w:rPr>
          <w:rFonts w:eastAsia="Arial"/>
          <w:szCs w:val="18"/>
        </w:rPr>
        <w:t>trial period</w:t>
      </w:r>
      <w:r w:rsidRPr="00E81F8B">
        <w:rPr>
          <w:rFonts w:eastAsia="Arial"/>
          <w:szCs w:val="18"/>
        </w:rPr>
        <w:t>) in accordance with the respective order, this right of use is a right against payment and is granted to the User against and at the time of receipt of the agreed payment. If the On</w:t>
      </w:r>
      <w:r w:rsidR="00331990">
        <w:rPr>
          <w:rFonts w:eastAsia="Arial"/>
          <w:szCs w:val="18"/>
        </w:rPr>
        <w:t>-</w:t>
      </w:r>
      <w:r w:rsidRPr="00E81F8B">
        <w:rPr>
          <w:rFonts w:eastAsia="Arial"/>
          <w:szCs w:val="18"/>
        </w:rPr>
        <w:t xml:space="preserve">Premise Software is expressly made available to the User free of charge (e.g. within the scope of a free </w:t>
      </w:r>
      <w:r w:rsidR="00237043">
        <w:rPr>
          <w:rFonts w:eastAsia="Arial"/>
          <w:szCs w:val="18"/>
        </w:rPr>
        <w:t>trial period</w:t>
      </w:r>
      <w:r w:rsidRPr="00E81F8B">
        <w:rPr>
          <w:rFonts w:eastAsia="Arial"/>
          <w:szCs w:val="18"/>
        </w:rPr>
        <w:t>) in accordance with the respective order, this right of use is free of charge and is granted to the User at the time the contract is concluded.</w:t>
      </w:r>
      <w:bookmarkEnd w:id="131"/>
    </w:p>
    <w:p w14:paraId="2A9AFE0D" w14:textId="5A606182" w:rsidR="00A7640C" w:rsidRPr="00E81F8B" w:rsidRDefault="00062C12" w:rsidP="00001E3B">
      <w:pPr>
        <w:pStyle w:val="Heading2"/>
        <w:rPr>
          <w:rFonts w:eastAsia="Arial"/>
        </w:rPr>
      </w:pPr>
      <w:r w:rsidRPr="00E81F8B">
        <w:rPr>
          <w:rFonts w:eastAsia="Arial"/>
          <w:szCs w:val="18"/>
        </w:rPr>
        <w:t xml:space="preserve">In the case of an agreed free </w:t>
      </w:r>
      <w:r w:rsidR="00237043">
        <w:rPr>
          <w:rFonts w:eastAsia="Arial"/>
          <w:szCs w:val="18"/>
        </w:rPr>
        <w:t>trial period</w:t>
      </w:r>
      <w:r w:rsidRPr="00E81F8B">
        <w:rPr>
          <w:rFonts w:eastAsia="Arial"/>
          <w:szCs w:val="18"/>
        </w:rPr>
        <w:t xml:space="preserve">, this right of use is limited to the agreed </w:t>
      </w:r>
      <w:r w:rsidR="00424AE2">
        <w:rPr>
          <w:rFonts w:eastAsia="Arial"/>
          <w:szCs w:val="18"/>
        </w:rPr>
        <w:t xml:space="preserve">Term of the </w:t>
      </w:r>
      <w:r w:rsidR="00695728">
        <w:rPr>
          <w:rFonts w:eastAsia="Arial"/>
          <w:szCs w:val="18"/>
        </w:rPr>
        <w:t>T</w:t>
      </w:r>
      <w:r w:rsidRPr="00E81F8B">
        <w:rPr>
          <w:rFonts w:eastAsia="Arial"/>
          <w:szCs w:val="18"/>
        </w:rPr>
        <w:t xml:space="preserve">rial </w:t>
      </w:r>
      <w:r w:rsidR="00695728">
        <w:rPr>
          <w:rFonts w:eastAsia="Arial"/>
          <w:szCs w:val="18"/>
        </w:rPr>
        <w:t>P</w:t>
      </w:r>
      <w:r w:rsidRPr="00E81F8B">
        <w:rPr>
          <w:rFonts w:eastAsia="Arial"/>
          <w:szCs w:val="18"/>
        </w:rPr>
        <w:t>eriod and is granted to the User for the purpose of enabling the User to determine whether the User wishes to enter into an agreement on full access to the On</w:t>
      </w:r>
      <w:r w:rsidR="00331990">
        <w:rPr>
          <w:rFonts w:eastAsia="Arial"/>
          <w:szCs w:val="18"/>
        </w:rPr>
        <w:t>-</w:t>
      </w:r>
      <w:r w:rsidRPr="00E81F8B">
        <w:rPr>
          <w:rFonts w:eastAsia="Arial"/>
          <w:szCs w:val="18"/>
        </w:rPr>
        <w:t>Premise Software for the User</w:t>
      </w:r>
      <w:r w:rsidR="001E6B9F">
        <w:rPr>
          <w:rFonts w:eastAsia="Arial"/>
          <w:szCs w:val="18"/>
        </w:rPr>
        <w:t>’</w:t>
      </w:r>
      <w:r w:rsidRPr="00E81F8B">
        <w:rPr>
          <w:rFonts w:eastAsia="Arial"/>
          <w:szCs w:val="18"/>
        </w:rPr>
        <w:t xml:space="preserve">s own purposes described in </w:t>
      </w:r>
      <w:r w:rsidR="00E55335">
        <w:fldChar w:fldCharType="begin"/>
      </w:r>
      <w:r w:rsidR="00E55335">
        <w:rPr>
          <w:rFonts w:eastAsia="Arial"/>
          <w:szCs w:val="18"/>
        </w:rPr>
        <w:instrText xml:space="preserve"> REF _Ref40310430 \n \h </w:instrText>
      </w:r>
      <w:r w:rsidR="00E55335">
        <w:fldChar w:fldCharType="separate"/>
      </w:r>
      <w:r w:rsidR="0055607F">
        <w:rPr>
          <w:rFonts w:eastAsia="Arial"/>
          <w:szCs w:val="18"/>
        </w:rPr>
        <w:t>Appendix 2</w:t>
      </w:r>
      <w:r w:rsidR="00E55335">
        <w:fldChar w:fldCharType="end"/>
      </w:r>
    </w:p>
    <w:p w14:paraId="1710FC03" w14:textId="215798B2" w:rsidR="00486C91" w:rsidRPr="00E81F8B" w:rsidRDefault="00062C12" w:rsidP="005315E7">
      <w:pPr>
        <w:pStyle w:val="Heading2"/>
        <w:rPr>
          <w:rFonts w:eastAsia="Arial"/>
        </w:rPr>
      </w:pPr>
      <w:bookmarkStart w:id="132" w:name="_Ref43386201"/>
      <w:r w:rsidRPr="00E81F8B">
        <w:rPr>
          <w:rFonts w:eastAsia="Arial"/>
          <w:szCs w:val="18"/>
        </w:rPr>
        <w:t>The User is authorised to</w:t>
      </w:r>
      <w:bookmarkEnd w:id="132"/>
      <w:r w:rsidRPr="00E81F8B">
        <w:rPr>
          <w:rFonts w:eastAsia="Arial"/>
          <w:szCs w:val="18"/>
        </w:rPr>
        <w:t xml:space="preserve"> install the On</w:t>
      </w:r>
      <w:r w:rsidR="00331990">
        <w:rPr>
          <w:rFonts w:eastAsia="Arial"/>
          <w:szCs w:val="18"/>
        </w:rPr>
        <w:t>-</w:t>
      </w:r>
      <w:r w:rsidRPr="00E81F8B">
        <w:rPr>
          <w:rFonts w:eastAsia="Arial"/>
          <w:szCs w:val="18"/>
        </w:rPr>
        <w:t xml:space="preserve">Premise Software on one (1) computer or other terminal device as a single-User version and for one end </w:t>
      </w:r>
      <w:r w:rsidR="004C05F5">
        <w:rPr>
          <w:rFonts w:eastAsia="Arial"/>
          <w:szCs w:val="18"/>
        </w:rPr>
        <w:t>u</w:t>
      </w:r>
      <w:r w:rsidRPr="00E81F8B">
        <w:rPr>
          <w:rFonts w:eastAsia="Arial"/>
          <w:szCs w:val="18"/>
        </w:rPr>
        <w:t xml:space="preserve">ser, unless otherwise expressly agreed in the order. The On-Premise software is installed and used when it is loaded into the main memory (RAM) or stored on a permanent memory (e.g. hard disk, CD-ROM, DVD, Bluray disc, USB stick, etc.) of the computer. Furthermore, the User is authorised to make one (1) copy of the On-Premise Software handed over to the User exclusively for </w:t>
      </w:r>
      <w:r w:rsidR="002E30A8">
        <w:rPr>
          <w:rFonts w:hint="eastAsia"/>
          <w:szCs w:val="18"/>
          <w:lang w:eastAsia="zh-CN"/>
        </w:rPr>
        <w:t>their</w:t>
      </w:r>
      <w:r w:rsidRPr="00E81F8B">
        <w:rPr>
          <w:rFonts w:eastAsia="Arial"/>
          <w:szCs w:val="18"/>
        </w:rPr>
        <w:t xml:space="preserve"> own use as a backup copy; this includes in particular the copying of the On-Premise Software handed over to the User to any storage medium (e.g. hard disk, CD-ROM, DVD, Bluray disc, USB stick, etc.).</w:t>
      </w:r>
    </w:p>
    <w:p w14:paraId="01A0B6EA" w14:textId="77777777" w:rsidR="00C64DE2" w:rsidRPr="00E81F8B" w:rsidRDefault="00062C12" w:rsidP="00122569">
      <w:pPr>
        <w:pStyle w:val="Heading2"/>
        <w:rPr>
          <w:rFonts w:eastAsia="Arial"/>
        </w:rPr>
      </w:pPr>
      <w:bookmarkStart w:id="133" w:name="_Ref43388637"/>
      <w:r w:rsidRPr="00E81F8B">
        <w:rPr>
          <w:rFonts w:eastAsia="Arial"/>
          <w:szCs w:val="18"/>
        </w:rPr>
        <w:t>This also includes the right, if interfaces for this purpose are provided to the User in the On-</w:t>
      </w:r>
      <w:r w:rsidRPr="00E81F8B">
        <w:rPr>
          <w:rFonts w:eastAsia="Arial"/>
          <w:szCs w:val="18"/>
        </w:rPr>
        <w:t xml:space="preserve">Premise software, to export </w:t>
      </w:r>
      <w:r w:rsidR="00D565DF">
        <w:rPr>
          <w:rFonts w:eastAsia="Arial"/>
          <w:szCs w:val="18"/>
        </w:rPr>
        <w:t>C</w:t>
      </w:r>
      <w:r w:rsidRPr="00E81F8B">
        <w:rPr>
          <w:rFonts w:eastAsia="Arial"/>
          <w:szCs w:val="18"/>
        </w:rPr>
        <w:t xml:space="preserve">ontent and/or work results using these interfaces exclusively. In particular, however, the User is not permitted to sell, rent, lend, license to third parties or otherwise distribute, reproduce, copy, make publicly available, edit or translate, reverse engineer or otherwise modify the On-Premise software or the </w:t>
      </w:r>
      <w:r w:rsidR="00D565DF">
        <w:rPr>
          <w:rFonts w:eastAsia="Arial"/>
          <w:szCs w:val="18"/>
        </w:rPr>
        <w:t>C</w:t>
      </w:r>
      <w:r w:rsidRPr="00E81F8B">
        <w:rPr>
          <w:rFonts w:eastAsia="Arial"/>
          <w:szCs w:val="18"/>
        </w:rPr>
        <w:t xml:space="preserve">ontent therein in whole or in part. Any further use of the </w:t>
      </w:r>
      <w:r w:rsidR="00331990">
        <w:rPr>
          <w:rFonts w:eastAsia="Arial"/>
          <w:szCs w:val="18"/>
        </w:rPr>
        <w:t>A</w:t>
      </w:r>
      <w:r w:rsidRPr="00E81F8B">
        <w:rPr>
          <w:rFonts w:eastAsia="Arial"/>
          <w:szCs w:val="18"/>
        </w:rPr>
        <w:t xml:space="preserve">pplications, the </w:t>
      </w:r>
      <w:r w:rsidR="00331990">
        <w:rPr>
          <w:rFonts w:eastAsia="Arial"/>
          <w:szCs w:val="18"/>
        </w:rPr>
        <w:t>P</w:t>
      </w:r>
      <w:r w:rsidRPr="00E81F8B">
        <w:rPr>
          <w:rFonts w:eastAsia="Arial"/>
          <w:szCs w:val="18"/>
        </w:rPr>
        <w:t xml:space="preserve">ortal and the </w:t>
      </w:r>
      <w:r w:rsidR="00D565DF">
        <w:rPr>
          <w:rFonts w:eastAsia="Arial"/>
          <w:szCs w:val="18"/>
        </w:rPr>
        <w:t>C</w:t>
      </w:r>
      <w:r w:rsidRPr="00E81F8B">
        <w:rPr>
          <w:rFonts w:eastAsia="Arial"/>
          <w:szCs w:val="18"/>
        </w:rPr>
        <w:t>ontents made available thereon is not permitted, unless expressly agreed in these Terms of Use or required by mandatory legal provisions.</w:t>
      </w:r>
      <w:bookmarkEnd w:id="133"/>
    </w:p>
    <w:p w14:paraId="0D95EEDA" w14:textId="77777777" w:rsidR="00C64DE2" w:rsidRPr="00D565DF" w:rsidRDefault="00062C12" w:rsidP="00D565DF">
      <w:pPr>
        <w:pStyle w:val="Heading2"/>
        <w:rPr>
          <w:rFonts w:eastAsia="Arial" w:cs="Arial"/>
          <w:szCs w:val="22"/>
        </w:rPr>
      </w:pPr>
      <w:r w:rsidRPr="00E81F8B">
        <w:rPr>
          <w:rFonts w:eastAsia="Arial"/>
          <w:szCs w:val="18"/>
        </w:rPr>
        <w:t xml:space="preserve">Insofar as PERI enables the User to access data of the </w:t>
      </w:r>
      <w:r w:rsidR="00331990">
        <w:rPr>
          <w:rFonts w:eastAsia="Arial"/>
          <w:szCs w:val="18"/>
        </w:rPr>
        <w:t>O</w:t>
      </w:r>
      <w:r w:rsidRPr="00E81F8B">
        <w:rPr>
          <w:rFonts w:eastAsia="Arial"/>
          <w:szCs w:val="18"/>
        </w:rPr>
        <w:t>n-</w:t>
      </w:r>
      <w:r w:rsidR="00331990">
        <w:rPr>
          <w:rFonts w:eastAsia="Arial"/>
          <w:szCs w:val="18"/>
        </w:rPr>
        <w:t>P</w:t>
      </w:r>
      <w:r w:rsidRPr="00E81F8B">
        <w:rPr>
          <w:rFonts w:eastAsia="Arial"/>
          <w:szCs w:val="18"/>
        </w:rPr>
        <w:t xml:space="preserve">remise software or the </w:t>
      </w:r>
      <w:r w:rsidR="00E77A1B">
        <w:rPr>
          <w:rFonts w:eastAsia="Arial"/>
          <w:szCs w:val="18"/>
        </w:rPr>
        <w:t>c</w:t>
      </w:r>
      <w:r w:rsidRPr="00D565DF">
        <w:rPr>
          <w:rFonts w:eastAsia="Arial"/>
          <w:szCs w:val="18"/>
        </w:rPr>
        <w:t xml:space="preserve">ontent entered or loaded into the </w:t>
      </w:r>
      <w:r w:rsidR="00331990" w:rsidRPr="00D565DF">
        <w:rPr>
          <w:rFonts w:eastAsia="Arial"/>
          <w:szCs w:val="18"/>
        </w:rPr>
        <w:t>O</w:t>
      </w:r>
      <w:r w:rsidRPr="00D565DF">
        <w:rPr>
          <w:rFonts w:eastAsia="Arial"/>
          <w:szCs w:val="18"/>
        </w:rPr>
        <w:t>n-</w:t>
      </w:r>
      <w:r w:rsidR="00331990" w:rsidRPr="00D565DF">
        <w:rPr>
          <w:rFonts w:eastAsia="Arial"/>
          <w:szCs w:val="18"/>
        </w:rPr>
        <w:t>P</w:t>
      </w:r>
      <w:r w:rsidRPr="00D565DF">
        <w:rPr>
          <w:rFonts w:eastAsia="Arial"/>
          <w:szCs w:val="18"/>
        </w:rPr>
        <w:t>remise software by the User as a User (</w:t>
      </w:r>
      <w:r w:rsidR="00E81F8B" w:rsidRPr="00D565DF">
        <w:rPr>
          <w:rFonts w:eastAsia="Arial"/>
          <w:szCs w:val="18"/>
        </w:rPr>
        <w:t>“</w:t>
      </w:r>
      <w:r w:rsidRPr="00D565DF">
        <w:rPr>
          <w:rFonts w:eastAsia="Arial"/>
          <w:b/>
          <w:szCs w:val="18"/>
        </w:rPr>
        <w:t xml:space="preserve">User </w:t>
      </w:r>
      <w:r w:rsidR="00331990" w:rsidRPr="00D565DF">
        <w:rPr>
          <w:rFonts w:eastAsia="Arial"/>
          <w:b/>
          <w:szCs w:val="18"/>
        </w:rPr>
        <w:t>C</w:t>
      </w:r>
      <w:r w:rsidRPr="00D565DF">
        <w:rPr>
          <w:rFonts w:eastAsia="Arial"/>
          <w:b/>
          <w:szCs w:val="18"/>
        </w:rPr>
        <w:t>ontent</w:t>
      </w:r>
      <w:r w:rsidR="00E81F8B" w:rsidRPr="00D565DF">
        <w:rPr>
          <w:rFonts w:eastAsia="Arial"/>
          <w:bCs w:val="0"/>
          <w:szCs w:val="18"/>
        </w:rPr>
        <w:t>”</w:t>
      </w:r>
      <w:r w:rsidRPr="00D565DF">
        <w:rPr>
          <w:rFonts w:eastAsia="Arial"/>
          <w:bCs w:val="0"/>
          <w:szCs w:val="18"/>
        </w:rPr>
        <w:t xml:space="preserve">), </w:t>
      </w:r>
      <w:r w:rsidRPr="00D565DF">
        <w:rPr>
          <w:rFonts w:eastAsia="Arial" w:cs="Arial"/>
          <w:bCs w:val="0"/>
          <w:szCs w:val="18"/>
        </w:rPr>
        <w:t xml:space="preserve">PERI </w:t>
      </w:r>
      <w:r w:rsidRPr="00D565DF">
        <w:rPr>
          <w:rFonts w:eastAsia="Arial"/>
          <w:bCs w:val="0"/>
          <w:szCs w:val="18"/>
        </w:rPr>
        <w:t xml:space="preserve">remains authorised to make changes to the structure of the User </w:t>
      </w:r>
      <w:r w:rsidR="00722582" w:rsidRPr="00D565DF">
        <w:rPr>
          <w:rFonts w:eastAsia="Arial"/>
          <w:bCs w:val="0"/>
          <w:szCs w:val="18"/>
        </w:rPr>
        <w:t>C</w:t>
      </w:r>
      <w:r w:rsidRPr="00D565DF">
        <w:rPr>
          <w:rFonts w:eastAsia="Arial"/>
          <w:bCs w:val="0"/>
          <w:szCs w:val="18"/>
        </w:rPr>
        <w:t>ontent, data or the data format at any time, in particular through preset programming, updates and/or upgrades.</w:t>
      </w:r>
    </w:p>
    <w:p w14:paraId="4BF8CB61" w14:textId="77777777" w:rsidR="00C64DE2" w:rsidRPr="00E81F8B" w:rsidRDefault="00062C12" w:rsidP="00122569">
      <w:pPr>
        <w:pStyle w:val="Heading2"/>
        <w:rPr>
          <w:lang w:eastAsia="en-US"/>
        </w:rPr>
      </w:pPr>
      <w:bookmarkStart w:id="134" w:name="_Ref43391488"/>
      <w:r w:rsidRPr="00E81F8B">
        <w:rPr>
          <w:rFonts w:eastAsia="Arial"/>
          <w:szCs w:val="18"/>
        </w:rPr>
        <w:t xml:space="preserve">The User can obtain available new versions, updates or upgrades from PERI against separate remuneration. The purchase of available new versions, updates or upgrades is only possible if a maximum of two (2) new releases of the On-Premise Software have been released since the originally ordered version of the On-Premise Software. If more than two (2) new releases of the On-Premise Software have already been published, the User may no longer obtain new versions, updates or upgrades of this version. If PERI provides the User with new versions, updates or upgrades or commissioned further developments of the </w:t>
      </w:r>
      <w:r w:rsidR="00331990">
        <w:rPr>
          <w:rFonts w:eastAsia="Arial"/>
          <w:szCs w:val="18"/>
        </w:rPr>
        <w:t>O</w:t>
      </w:r>
      <w:r w:rsidRPr="00E81F8B">
        <w:rPr>
          <w:rFonts w:eastAsia="Arial"/>
          <w:szCs w:val="18"/>
        </w:rPr>
        <w:t>n-</w:t>
      </w:r>
      <w:r w:rsidR="00331990">
        <w:rPr>
          <w:rFonts w:eastAsia="Arial"/>
          <w:szCs w:val="18"/>
        </w:rPr>
        <w:t>P</w:t>
      </w:r>
      <w:r w:rsidRPr="00E81F8B">
        <w:rPr>
          <w:rFonts w:eastAsia="Arial"/>
          <w:szCs w:val="18"/>
        </w:rPr>
        <w:t>remise software, the above right of use applies to these in the same way.</w:t>
      </w:r>
      <w:bookmarkEnd w:id="134"/>
    </w:p>
    <w:p w14:paraId="229F37B2" w14:textId="77777777" w:rsidR="00C64DE2" w:rsidRPr="00E81F8B" w:rsidRDefault="00062C12" w:rsidP="000458AF">
      <w:pPr>
        <w:pStyle w:val="Heading1"/>
      </w:pPr>
      <w:bookmarkStart w:id="135" w:name="_Toc109834335"/>
      <w:bookmarkStart w:id="136" w:name="_Toc92200724"/>
      <w:r w:rsidRPr="00E81F8B">
        <w:t>Remuneration, invoicing and payment</w:t>
      </w:r>
      <w:bookmarkEnd w:id="135"/>
      <w:bookmarkEnd w:id="136"/>
    </w:p>
    <w:p w14:paraId="51287597" w14:textId="77777777" w:rsidR="00C64DE2" w:rsidRPr="00E81F8B" w:rsidRDefault="00062C12" w:rsidP="00C64DE2">
      <w:pPr>
        <w:pStyle w:val="Heading2"/>
        <w:rPr>
          <w:lang w:eastAsia="en-US"/>
        </w:rPr>
      </w:pPr>
      <w:bookmarkStart w:id="137" w:name="_Ref43396297"/>
      <w:r w:rsidRPr="00E81F8B">
        <w:rPr>
          <w:rFonts w:eastAsia="Arial"/>
          <w:szCs w:val="18"/>
          <w:lang w:eastAsia="en-US"/>
        </w:rPr>
        <w:t xml:space="preserve">The User is obligated to pay the fees for the On-Premise Software services agreed upon in the agreement in Euro or the different currency specified in the order in accordance with Clause </w:t>
      </w:r>
      <w:r w:rsidR="008B2A08" w:rsidRPr="00E81F8B">
        <w:rPr>
          <w:lang w:eastAsia="en-US"/>
        </w:rPr>
        <w:fldChar w:fldCharType="begin"/>
      </w:r>
      <w:r w:rsidR="008B2A08" w:rsidRPr="00E81F8B">
        <w:rPr>
          <w:lang w:eastAsia="en-US"/>
        </w:rPr>
        <w:instrText xml:space="preserve"> REF _Ref43392762 \n \h </w:instrText>
      </w:r>
      <w:r w:rsidR="008B2A08" w:rsidRPr="00E81F8B">
        <w:rPr>
          <w:lang w:eastAsia="en-US"/>
        </w:rPr>
      </w:r>
      <w:r w:rsidR="008B2A08" w:rsidRPr="00E81F8B">
        <w:rPr>
          <w:lang w:eastAsia="en-US"/>
        </w:rPr>
        <w:fldChar w:fldCharType="separate"/>
      </w:r>
      <w:r w:rsidR="0055607F">
        <w:rPr>
          <w:lang w:eastAsia="en-US"/>
        </w:rPr>
        <w:t>3.4</w:t>
      </w:r>
      <w:r w:rsidR="008B2A08" w:rsidRPr="00E81F8B">
        <w:rPr>
          <w:lang w:eastAsia="en-US"/>
        </w:rPr>
        <w:fldChar w:fldCharType="end"/>
      </w:r>
      <w:r w:rsidRPr="00E81F8B">
        <w:rPr>
          <w:rFonts w:eastAsia="Arial"/>
          <w:szCs w:val="18"/>
          <w:lang w:eastAsia="en-US"/>
        </w:rPr>
        <w:t>.</w:t>
      </w:r>
      <w:bookmarkEnd w:id="137"/>
    </w:p>
    <w:p w14:paraId="1833F81A" w14:textId="77777777" w:rsidR="00C64DE2" w:rsidRPr="00E81F8B" w:rsidRDefault="00062C12" w:rsidP="00C64DE2">
      <w:pPr>
        <w:pStyle w:val="Heading2"/>
      </w:pPr>
      <w:r w:rsidRPr="00E81F8B">
        <w:rPr>
          <w:rFonts w:eastAsia="Arial"/>
          <w:szCs w:val="18"/>
          <w:lang w:eastAsia="en-US"/>
        </w:rPr>
        <w:t xml:space="preserve">The use of the ordered On-Premise software is free of charge for the User in relation to PERI for an agreed </w:t>
      </w:r>
      <w:r w:rsidR="00424AE2">
        <w:rPr>
          <w:rFonts w:eastAsia="Arial"/>
          <w:szCs w:val="18"/>
          <w:lang w:eastAsia="en-US"/>
        </w:rPr>
        <w:t xml:space="preserve">Term of the </w:t>
      </w:r>
      <w:r w:rsidR="00331990">
        <w:rPr>
          <w:rFonts w:eastAsia="Arial"/>
          <w:szCs w:val="18"/>
          <w:lang w:eastAsia="en-US"/>
        </w:rPr>
        <w:t>T</w:t>
      </w:r>
      <w:r w:rsidR="001C3BC6">
        <w:rPr>
          <w:rFonts w:eastAsia="Arial"/>
          <w:szCs w:val="18"/>
          <w:lang w:eastAsia="en-US"/>
        </w:rPr>
        <w:t>rial</w:t>
      </w:r>
      <w:r w:rsidRPr="00E81F8B">
        <w:rPr>
          <w:rFonts w:eastAsia="Arial"/>
          <w:szCs w:val="18"/>
          <w:lang w:eastAsia="en-US"/>
        </w:rPr>
        <w:t xml:space="preserve"> </w:t>
      </w:r>
      <w:r w:rsidR="00331990">
        <w:rPr>
          <w:rFonts w:eastAsia="Arial"/>
          <w:szCs w:val="18"/>
          <w:lang w:eastAsia="en-US"/>
        </w:rPr>
        <w:t>P</w:t>
      </w:r>
      <w:r w:rsidRPr="00E81F8B">
        <w:rPr>
          <w:rFonts w:eastAsia="Arial"/>
          <w:szCs w:val="18"/>
          <w:lang w:eastAsia="en-US"/>
        </w:rPr>
        <w:t>eriod.</w:t>
      </w:r>
    </w:p>
    <w:p w14:paraId="1CC1B38C" w14:textId="77777777" w:rsidR="00C64DE2" w:rsidRPr="00E81F8B" w:rsidRDefault="00062C12" w:rsidP="008B2A08">
      <w:pPr>
        <w:pStyle w:val="Heading2"/>
      </w:pPr>
      <w:r w:rsidRPr="00E81F8B">
        <w:rPr>
          <w:rFonts w:eastAsia="Arial"/>
          <w:szCs w:val="18"/>
        </w:rPr>
        <w:t xml:space="preserve">Unless otherwise expressly agreed in the respective order, the following applies: PERI settles the charges owed by the User in accordance with Clause </w:t>
      </w:r>
      <w:r w:rsidR="008B2A08" w:rsidRPr="00E81F8B">
        <w:fldChar w:fldCharType="begin"/>
      </w:r>
      <w:r w:rsidR="008B2A08" w:rsidRPr="00E81F8B">
        <w:instrText xml:space="preserve"> REF _Ref43396297 \n \h </w:instrText>
      </w:r>
      <w:r w:rsidR="008B2A08" w:rsidRPr="00E81F8B">
        <w:fldChar w:fldCharType="separate"/>
      </w:r>
      <w:r w:rsidR="0055607F">
        <w:t>3.1</w:t>
      </w:r>
      <w:r w:rsidR="008B2A08" w:rsidRPr="00E81F8B">
        <w:fldChar w:fldCharType="end"/>
      </w:r>
      <w:r w:rsidRPr="00E81F8B">
        <w:rPr>
          <w:rFonts w:eastAsia="Arial"/>
          <w:szCs w:val="18"/>
        </w:rPr>
        <w:t xml:space="preserve"> in connection with the respective order upon delivery of the ordered </w:t>
      </w:r>
      <w:r w:rsidR="00331990">
        <w:rPr>
          <w:rFonts w:eastAsia="Arial"/>
          <w:szCs w:val="18"/>
        </w:rPr>
        <w:t>O</w:t>
      </w:r>
      <w:r w:rsidRPr="00E81F8B">
        <w:rPr>
          <w:rFonts w:eastAsia="Arial"/>
          <w:szCs w:val="18"/>
        </w:rPr>
        <w:t>n-</w:t>
      </w:r>
      <w:r w:rsidR="00331990">
        <w:rPr>
          <w:rFonts w:eastAsia="Arial"/>
          <w:szCs w:val="18"/>
        </w:rPr>
        <w:t>P</w:t>
      </w:r>
      <w:r w:rsidRPr="00E81F8B">
        <w:rPr>
          <w:rFonts w:eastAsia="Arial"/>
          <w:szCs w:val="18"/>
        </w:rPr>
        <w:t xml:space="preserve">remise software, or, in the case of a preceding free </w:t>
      </w:r>
      <w:r w:rsidR="00237043">
        <w:rPr>
          <w:rFonts w:eastAsia="Arial"/>
          <w:szCs w:val="18"/>
        </w:rPr>
        <w:t>trial period</w:t>
      </w:r>
      <w:r w:rsidRPr="00E81F8B">
        <w:rPr>
          <w:rFonts w:eastAsia="Arial"/>
          <w:szCs w:val="18"/>
        </w:rPr>
        <w:t xml:space="preserve">, upon granting full access to the </w:t>
      </w:r>
      <w:r w:rsidR="00331990">
        <w:rPr>
          <w:rFonts w:eastAsia="Arial"/>
          <w:szCs w:val="18"/>
        </w:rPr>
        <w:t>O</w:t>
      </w:r>
      <w:r w:rsidRPr="00E81F8B">
        <w:rPr>
          <w:rFonts w:eastAsia="Arial"/>
          <w:szCs w:val="18"/>
        </w:rPr>
        <w:t>n-</w:t>
      </w:r>
      <w:r w:rsidR="00331990">
        <w:rPr>
          <w:rFonts w:eastAsia="Arial"/>
          <w:szCs w:val="18"/>
        </w:rPr>
        <w:t>P</w:t>
      </w:r>
      <w:r w:rsidRPr="00E81F8B">
        <w:rPr>
          <w:rFonts w:eastAsia="Arial"/>
          <w:szCs w:val="18"/>
        </w:rPr>
        <w:t>remise software or activation of the User</w:t>
      </w:r>
      <w:r w:rsidR="001E6B9F">
        <w:rPr>
          <w:rFonts w:eastAsia="Arial"/>
          <w:szCs w:val="18"/>
        </w:rPr>
        <w:t>’</w:t>
      </w:r>
      <w:r w:rsidRPr="00E81F8B">
        <w:rPr>
          <w:rFonts w:eastAsia="Arial"/>
          <w:szCs w:val="18"/>
        </w:rPr>
        <w:t>s access data.</w:t>
      </w:r>
    </w:p>
    <w:p w14:paraId="4E11BAE1" w14:textId="77777777" w:rsidR="00C64DE2" w:rsidRPr="00E81F8B" w:rsidRDefault="00062C12" w:rsidP="00C64DE2">
      <w:pPr>
        <w:pStyle w:val="Heading2"/>
      </w:pPr>
      <w:bookmarkStart w:id="138" w:name="_Ref43392762"/>
      <w:r w:rsidRPr="00E81F8B">
        <w:rPr>
          <w:rFonts w:eastAsia="Arial"/>
          <w:szCs w:val="18"/>
        </w:rPr>
        <w:t>Unless otherwise expressly agreed in the respective order, the following applies: Each invoice amount is due 30 calendar days after the invoice date.</w:t>
      </w:r>
      <w:bookmarkEnd w:id="138"/>
    </w:p>
    <w:p w14:paraId="193B2C59" w14:textId="77777777" w:rsidR="00C64DE2" w:rsidRPr="00E81F8B" w:rsidRDefault="00062C12" w:rsidP="00C64DE2">
      <w:pPr>
        <w:pStyle w:val="Heading2"/>
      </w:pPr>
      <w:r w:rsidRPr="00E81F8B">
        <w:rPr>
          <w:rFonts w:eastAsia="Arial"/>
          <w:szCs w:val="18"/>
        </w:rPr>
        <w:lastRenderedPageBreak/>
        <w:t>All fees are exclusive of VAT and any other applicable tax, the payment of which is the sole responsibility of the User.</w:t>
      </w:r>
    </w:p>
    <w:p w14:paraId="0E21074F" w14:textId="0C46894C" w:rsidR="00C64DE2" w:rsidRPr="00E81F8B" w:rsidRDefault="00062C12" w:rsidP="00C64DE2">
      <w:pPr>
        <w:pStyle w:val="Heading2"/>
      </w:pPr>
      <w:r w:rsidRPr="00E81F8B">
        <w:rPr>
          <w:rFonts w:eastAsia="Arial"/>
          <w:szCs w:val="18"/>
        </w:rPr>
        <w:t xml:space="preserve">The User shall be in default of payment if </w:t>
      </w:r>
      <w:r w:rsidR="002E30A8">
        <w:rPr>
          <w:rFonts w:hint="eastAsia"/>
          <w:szCs w:val="18"/>
          <w:lang w:eastAsia="zh-CN"/>
        </w:rPr>
        <w:t>they</w:t>
      </w:r>
      <w:r w:rsidRPr="00E81F8B">
        <w:rPr>
          <w:rFonts w:eastAsia="Arial"/>
          <w:szCs w:val="18"/>
        </w:rPr>
        <w:t xml:space="preserve"> do not pay the invoice amount within 30 calendar days of the invoice date. </w:t>
      </w:r>
      <w:r w:rsidR="00604124" w:rsidRPr="00E81F8B">
        <w:rPr>
          <w:rFonts w:eastAsia="Arial"/>
          <w:szCs w:val="18"/>
        </w:rPr>
        <w:t xml:space="preserve">The interest </w:t>
      </w:r>
      <w:r w:rsidR="00604124">
        <w:rPr>
          <w:rFonts w:eastAsia="Arial"/>
          <w:szCs w:val="18"/>
        </w:rPr>
        <w:t xml:space="preserve">during time of default </w:t>
      </w:r>
      <w:r w:rsidR="00604124" w:rsidRPr="00E81F8B">
        <w:rPr>
          <w:rFonts w:eastAsia="Arial"/>
          <w:szCs w:val="18"/>
        </w:rPr>
        <w:t xml:space="preserve">is 8% </w:t>
      </w:r>
      <w:r w:rsidR="00604124">
        <w:rPr>
          <w:rFonts w:eastAsia="Arial"/>
          <w:szCs w:val="18"/>
        </w:rPr>
        <w:t xml:space="preserve">percentage </w:t>
      </w:r>
      <w:r w:rsidR="00604124" w:rsidRPr="00E81F8B">
        <w:rPr>
          <w:rFonts w:eastAsia="Arial"/>
          <w:szCs w:val="18"/>
        </w:rPr>
        <w:t xml:space="preserve">points above the base rate </w:t>
      </w:r>
      <w:r w:rsidR="00604124">
        <w:rPr>
          <w:rFonts w:eastAsia="Arial"/>
          <w:szCs w:val="18"/>
        </w:rPr>
        <w:t xml:space="preserve">of interest </w:t>
      </w:r>
      <w:r w:rsidR="00604124" w:rsidRPr="00E81F8B">
        <w:rPr>
          <w:rFonts w:eastAsia="Arial"/>
          <w:szCs w:val="18"/>
        </w:rPr>
        <w:t>per year from the due date</w:t>
      </w:r>
      <w:r w:rsidRPr="00E81F8B">
        <w:rPr>
          <w:rFonts w:eastAsia="Arial"/>
          <w:szCs w:val="18"/>
        </w:rPr>
        <w:t>.</w:t>
      </w:r>
    </w:p>
    <w:p w14:paraId="24222549" w14:textId="090DE8AD" w:rsidR="00C64DE2" w:rsidRPr="00E81F8B" w:rsidRDefault="00062C12" w:rsidP="00C64DE2">
      <w:pPr>
        <w:pStyle w:val="Heading2"/>
      </w:pPr>
      <w:r w:rsidRPr="00E81F8B">
        <w:rPr>
          <w:rFonts w:eastAsia="Arial"/>
          <w:szCs w:val="18"/>
        </w:rPr>
        <w:t xml:space="preserve">If the User objects to an invoice or another contractually owed and due amount, </w:t>
      </w:r>
      <w:r w:rsidR="002E30A8">
        <w:rPr>
          <w:rFonts w:hint="eastAsia"/>
          <w:szCs w:val="18"/>
          <w:lang w:eastAsia="zh-CN"/>
        </w:rPr>
        <w:t>they</w:t>
      </w:r>
      <w:r w:rsidRPr="00E81F8B">
        <w:rPr>
          <w:rFonts w:eastAsia="Arial"/>
          <w:szCs w:val="18"/>
        </w:rPr>
        <w:t xml:space="preserve"> shall notify PERI of this within 30 calendar days of receipt of the invoice, stating the exact reasons for the objection at least in text form (</w:t>
      </w:r>
      <w:r w:rsidR="00E81F8B" w:rsidRPr="00E81F8B">
        <w:rPr>
          <w:rFonts w:eastAsia="Arial"/>
          <w:szCs w:val="18"/>
        </w:rPr>
        <w:t>“</w:t>
      </w:r>
      <w:r w:rsidR="00604124">
        <w:rPr>
          <w:rFonts w:eastAsia="Arial"/>
          <w:b/>
          <w:szCs w:val="18"/>
        </w:rPr>
        <w:t>Objected</w:t>
      </w:r>
      <w:r w:rsidR="00604124" w:rsidRPr="00E81F8B">
        <w:rPr>
          <w:rFonts w:eastAsia="Arial"/>
          <w:b/>
          <w:szCs w:val="18"/>
        </w:rPr>
        <w:t xml:space="preserve"> </w:t>
      </w:r>
      <w:r w:rsidR="00604124">
        <w:rPr>
          <w:rFonts w:eastAsia="Arial"/>
          <w:b/>
          <w:szCs w:val="18"/>
        </w:rPr>
        <w:t>I</w:t>
      </w:r>
      <w:r w:rsidRPr="00E81F8B">
        <w:rPr>
          <w:rFonts w:eastAsia="Arial"/>
          <w:b/>
          <w:szCs w:val="18"/>
        </w:rPr>
        <w:t>nvoice</w:t>
      </w:r>
      <w:r w:rsidR="00E81F8B" w:rsidRPr="00E81F8B">
        <w:rPr>
          <w:rFonts w:eastAsia="Arial"/>
          <w:bCs w:val="0"/>
          <w:szCs w:val="18"/>
        </w:rPr>
        <w:t>”</w:t>
      </w:r>
      <w:r w:rsidRPr="00E81F8B">
        <w:rPr>
          <w:rFonts w:eastAsia="Arial"/>
          <w:bCs w:val="0"/>
          <w:szCs w:val="18"/>
        </w:rPr>
        <w:t xml:space="preserve">). With the exception of the </w:t>
      </w:r>
      <w:r w:rsidR="00604124">
        <w:rPr>
          <w:rFonts w:eastAsia="Arial"/>
          <w:bCs w:val="0"/>
          <w:szCs w:val="18"/>
        </w:rPr>
        <w:t>Objected Invoice</w:t>
      </w:r>
      <w:r w:rsidRPr="00E81F8B">
        <w:rPr>
          <w:rFonts w:eastAsia="Arial"/>
          <w:bCs w:val="0"/>
          <w:szCs w:val="18"/>
        </w:rPr>
        <w:t xml:space="preserve">, all invoices and amounts due shall be deemed recognised and payable without deduction. PERI will not assert the rights under Clause </w:t>
      </w:r>
      <w:r w:rsidR="008B2A08" w:rsidRPr="00E81F8B">
        <w:fldChar w:fldCharType="begin"/>
      </w:r>
      <w:r w:rsidR="008B2A08" w:rsidRPr="00E81F8B">
        <w:instrText xml:space="preserve"> REF _Ref41488016 \n \h </w:instrText>
      </w:r>
      <w:r w:rsidR="008B2A08" w:rsidRPr="00E81F8B">
        <w:fldChar w:fldCharType="separate"/>
      </w:r>
      <w:r w:rsidR="0055607F">
        <w:t>3.6</w:t>
      </w:r>
      <w:r w:rsidR="008B2A08" w:rsidRPr="00E81F8B">
        <w:fldChar w:fldCharType="end"/>
      </w:r>
      <w:r w:rsidRPr="00E81F8B">
        <w:rPr>
          <w:rFonts w:eastAsia="Arial"/>
          <w:bCs w:val="0"/>
          <w:szCs w:val="18"/>
        </w:rPr>
        <w:t xml:space="preserve"> with regard to charges that are the subject of a justified complaint by the User.</w:t>
      </w:r>
    </w:p>
    <w:p w14:paraId="4CFD3537" w14:textId="77777777" w:rsidR="00EF4059" w:rsidRPr="00E81F8B" w:rsidRDefault="00062C12" w:rsidP="000458AF">
      <w:pPr>
        <w:pStyle w:val="Heading1"/>
      </w:pPr>
      <w:bookmarkStart w:id="139" w:name="_Toc109834336"/>
      <w:bookmarkStart w:id="140" w:name="_Toc92200725"/>
      <w:r w:rsidRPr="00E81F8B">
        <w:t>Special obligations of the User for On-Premise Software</w:t>
      </w:r>
      <w:bookmarkEnd w:id="139"/>
      <w:bookmarkEnd w:id="140"/>
    </w:p>
    <w:p w14:paraId="28EF54B3" w14:textId="77777777" w:rsidR="00EF4059" w:rsidRPr="00E81F8B" w:rsidRDefault="00062C12" w:rsidP="00EF4059">
      <w:pPr>
        <w:pStyle w:val="Heading2"/>
        <w:rPr>
          <w:lang w:eastAsia="en-US"/>
        </w:rPr>
      </w:pPr>
      <w:bookmarkStart w:id="141" w:name="_Ref43391718"/>
      <w:r w:rsidRPr="00E81F8B">
        <w:rPr>
          <w:rFonts w:eastAsia="Arial"/>
          <w:szCs w:val="18"/>
          <w:lang w:eastAsia="en-US"/>
        </w:rPr>
        <w:t xml:space="preserve">When obtaining a new version, update or upgrade of the ordered On-Premise Software, the User is obligated to return the previously used version of the On-Premise Software </w:t>
      </w:r>
      <w:r w:rsidR="00C96B03">
        <w:rPr>
          <w:rFonts w:eastAsia="Arial"/>
          <w:szCs w:val="18"/>
          <w:lang w:eastAsia="en-US"/>
        </w:rPr>
        <w:t>–</w:t>
      </w:r>
      <w:r w:rsidRPr="00E81F8B">
        <w:rPr>
          <w:rFonts w:eastAsia="Arial"/>
          <w:szCs w:val="18"/>
          <w:lang w:eastAsia="en-US"/>
        </w:rPr>
        <w:t xml:space="preserve"> if applicable </w:t>
      </w:r>
      <w:r w:rsidR="00C96B03">
        <w:rPr>
          <w:rFonts w:eastAsia="Arial"/>
          <w:szCs w:val="18"/>
          <w:lang w:eastAsia="en-US"/>
        </w:rPr>
        <w:t>–</w:t>
      </w:r>
      <w:r w:rsidRPr="00E81F8B">
        <w:rPr>
          <w:rFonts w:eastAsia="Arial"/>
          <w:szCs w:val="18"/>
          <w:lang w:eastAsia="en-US"/>
        </w:rPr>
        <w:t xml:space="preserve"> within </w:t>
      </w:r>
      <w:r w:rsidR="00601C59">
        <w:rPr>
          <w:rFonts w:eastAsia="Arial"/>
          <w:szCs w:val="18"/>
          <w:lang w:eastAsia="en-US"/>
        </w:rPr>
        <w:t>four (4)</w:t>
      </w:r>
      <w:r w:rsidRPr="00E81F8B">
        <w:rPr>
          <w:rFonts w:eastAsia="Arial"/>
          <w:szCs w:val="18"/>
          <w:lang w:eastAsia="en-US"/>
        </w:rPr>
        <w:t xml:space="preserve"> weeks after delivery of the new version, update or upgrade and to completely delete it on all data carriers and in all data memories.</w:t>
      </w:r>
      <w:bookmarkEnd w:id="141"/>
    </w:p>
    <w:p w14:paraId="00912914" w14:textId="77777777" w:rsidR="00EF4059" w:rsidRPr="00E81F8B" w:rsidRDefault="00062C12" w:rsidP="00EF4059">
      <w:pPr>
        <w:pStyle w:val="Heading2"/>
        <w:rPr>
          <w:lang w:eastAsia="en-US"/>
        </w:rPr>
      </w:pPr>
      <w:r w:rsidRPr="00E81F8B">
        <w:rPr>
          <w:rFonts w:eastAsia="Arial"/>
          <w:szCs w:val="18"/>
          <w:lang w:eastAsia="en-US"/>
        </w:rPr>
        <w:t xml:space="preserve">If the User has entered into a </w:t>
      </w:r>
      <w:r w:rsidR="00604124">
        <w:rPr>
          <w:rFonts w:eastAsia="Arial"/>
          <w:szCs w:val="18"/>
          <w:lang w:eastAsia="en-US"/>
        </w:rPr>
        <w:t>u</w:t>
      </w:r>
      <w:r w:rsidRPr="00E81F8B">
        <w:rPr>
          <w:rFonts w:eastAsia="Arial"/>
          <w:szCs w:val="18"/>
          <w:lang w:eastAsia="en-US"/>
        </w:rPr>
        <w:t xml:space="preserve">ser relationship with PERI regarding the use of the </w:t>
      </w:r>
      <w:r w:rsidR="00604124">
        <w:rPr>
          <w:rFonts w:eastAsia="Arial"/>
          <w:szCs w:val="18"/>
          <w:lang w:eastAsia="en-US"/>
        </w:rPr>
        <w:t>P</w:t>
      </w:r>
      <w:r w:rsidRPr="00E81F8B">
        <w:rPr>
          <w:rFonts w:eastAsia="Arial"/>
          <w:szCs w:val="18"/>
          <w:lang w:eastAsia="en-US"/>
        </w:rPr>
        <w:t xml:space="preserve">ortal, PERI will make new versions, updates and/or upgrades available to the User and ordered in accordance with Clause </w:t>
      </w:r>
      <w:r w:rsidRPr="00E81F8B">
        <w:rPr>
          <w:highlight w:val="yellow"/>
          <w:lang w:eastAsia="en-US"/>
        </w:rPr>
        <w:fldChar w:fldCharType="begin"/>
      </w:r>
      <w:r w:rsidRPr="00E81F8B">
        <w:rPr>
          <w:lang w:eastAsia="en-US"/>
        </w:rPr>
        <w:instrText xml:space="preserve"> REF _Ref43391488 \n \h </w:instrText>
      </w:r>
      <w:r w:rsidR="00F011F2" w:rsidRPr="00E81F8B">
        <w:rPr>
          <w:lang w:eastAsia="en-US"/>
        </w:rPr>
        <w:instrText xml:space="preserve"> \* MERGEFORMAT </w:instrText>
      </w:r>
      <w:r w:rsidRPr="00E81F8B">
        <w:rPr>
          <w:highlight w:val="yellow"/>
          <w:lang w:eastAsia="en-US"/>
        </w:rPr>
      </w:r>
      <w:r w:rsidRPr="00E81F8B">
        <w:rPr>
          <w:highlight w:val="yellow"/>
          <w:lang w:eastAsia="en-US"/>
        </w:rPr>
        <w:fldChar w:fldCharType="separate"/>
      </w:r>
      <w:r w:rsidR="0055607F" w:rsidRPr="0055607F">
        <w:rPr>
          <w:rFonts w:eastAsia="Arial"/>
          <w:szCs w:val="18"/>
          <w:lang w:eastAsia="en-US"/>
        </w:rPr>
        <w:t>2.6</w:t>
      </w:r>
      <w:r w:rsidRPr="00E81F8B">
        <w:rPr>
          <w:highlight w:val="yellow"/>
          <w:lang w:eastAsia="en-US"/>
        </w:rPr>
        <w:fldChar w:fldCharType="end"/>
      </w:r>
      <w:r w:rsidRPr="00E81F8B">
        <w:rPr>
          <w:rFonts w:eastAsia="Arial"/>
          <w:szCs w:val="18"/>
          <w:lang w:eastAsia="en-US"/>
        </w:rPr>
        <w:t xml:space="preserve"> available for download exclusively via the </w:t>
      </w:r>
      <w:r w:rsidR="00604124">
        <w:rPr>
          <w:rFonts w:eastAsia="Arial"/>
          <w:szCs w:val="18"/>
          <w:lang w:eastAsia="en-US"/>
        </w:rPr>
        <w:t>P</w:t>
      </w:r>
      <w:r w:rsidRPr="00E81F8B">
        <w:rPr>
          <w:rFonts w:eastAsia="Arial"/>
          <w:szCs w:val="18"/>
          <w:lang w:eastAsia="en-US"/>
        </w:rPr>
        <w:t xml:space="preserve">ortal or indicate their availability; the User is obliged to download these new versions, updates and/or upgrades from the </w:t>
      </w:r>
      <w:r w:rsidR="00604124">
        <w:rPr>
          <w:rFonts w:eastAsia="Arial"/>
          <w:szCs w:val="18"/>
          <w:lang w:eastAsia="en-US"/>
        </w:rPr>
        <w:t>P</w:t>
      </w:r>
      <w:r w:rsidRPr="00E81F8B">
        <w:rPr>
          <w:rFonts w:eastAsia="Arial"/>
          <w:szCs w:val="18"/>
          <w:lang w:eastAsia="en-US"/>
        </w:rPr>
        <w:t xml:space="preserve">ortal in accordance with the provisions of Clause </w:t>
      </w:r>
      <w:r w:rsidR="0079692B" w:rsidRPr="00E81F8B">
        <w:rPr>
          <w:lang w:eastAsia="en-US"/>
        </w:rPr>
        <w:fldChar w:fldCharType="begin"/>
      </w:r>
      <w:r w:rsidR="0079692B" w:rsidRPr="00E81F8B">
        <w:rPr>
          <w:lang w:eastAsia="en-US"/>
        </w:rPr>
        <w:instrText xml:space="preserve"> REF _Ref43391718 \n \h </w:instrText>
      </w:r>
      <w:r w:rsidR="00990095" w:rsidRPr="00E81F8B">
        <w:rPr>
          <w:lang w:eastAsia="en-US"/>
        </w:rPr>
        <w:instrText xml:space="preserve"> \* MERGEFORMAT </w:instrText>
      </w:r>
      <w:r w:rsidR="0079692B" w:rsidRPr="00E81F8B">
        <w:rPr>
          <w:lang w:eastAsia="en-US"/>
        </w:rPr>
      </w:r>
      <w:r w:rsidR="0079692B" w:rsidRPr="00E81F8B">
        <w:rPr>
          <w:lang w:eastAsia="en-US"/>
        </w:rPr>
        <w:fldChar w:fldCharType="separate"/>
      </w:r>
      <w:r w:rsidR="0055607F" w:rsidRPr="0055607F">
        <w:rPr>
          <w:rFonts w:eastAsia="Arial"/>
          <w:szCs w:val="18"/>
          <w:lang w:eastAsia="en-US"/>
        </w:rPr>
        <w:t>4.1</w:t>
      </w:r>
      <w:r w:rsidR="0079692B" w:rsidRPr="00E81F8B">
        <w:rPr>
          <w:lang w:eastAsia="en-US"/>
        </w:rPr>
        <w:fldChar w:fldCharType="end"/>
      </w:r>
      <w:r w:rsidRPr="00E81F8B">
        <w:rPr>
          <w:rFonts w:eastAsia="Arial"/>
          <w:szCs w:val="18"/>
          <w:lang w:eastAsia="en-US"/>
        </w:rPr>
        <w:t xml:space="preserve"> and, in the event of an indication of their availability, to request them separately from PERI if the updates and/or upgrades are not made directly available on the </w:t>
      </w:r>
      <w:r w:rsidR="00604124">
        <w:rPr>
          <w:rFonts w:eastAsia="Arial"/>
          <w:szCs w:val="18"/>
          <w:lang w:eastAsia="en-US"/>
        </w:rPr>
        <w:t>P</w:t>
      </w:r>
      <w:r w:rsidRPr="00E81F8B">
        <w:rPr>
          <w:rFonts w:eastAsia="Arial"/>
          <w:szCs w:val="18"/>
          <w:lang w:eastAsia="en-US"/>
        </w:rPr>
        <w:t>ortal.</w:t>
      </w:r>
    </w:p>
    <w:p w14:paraId="5BE193C5" w14:textId="75A3F3EF" w:rsidR="00C64DE2" w:rsidRPr="00E81F8B" w:rsidRDefault="00062C12" w:rsidP="00C64DE2">
      <w:pPr>
        <w:pStyle w:val="Heading2"/>
      </w:pPr>
      <w:r w:rsidRPr="00E81F8B">
        <w:rPr>
          <w:rFonts w:eastAsia="Arial"/>
          <w:szCs w:val="18"/>
        </w:rPr>
        <w:t xml:space="preserve">The User is responsible for all actions and omissions made using </w:t>
      </w:r>
      <w:r w:rsidR="002E30A8">
        <w:rPr>
          <w:rFonts w:hint="eastAsia"/>
          <w:szCs w:val="18"/>
          <w:lang w:eastAsia="zh-CN"/>
        </w:rPr>
        <w:t>their</w:t>
      </w:r>
      <w:r w:rsidRPr="00E81F8B">
        <w:rPr>
          <w:rFonts w:eastAsia="Arial"/>
          <w:szCs w:val="18"/>
        </w:rPr>
        <w:t xml:space="preserve"> access protocols and rights of use.</w:t>
      </w:r>
    </w:p>
    <w:p w14:paraId="77EECC8C" w14:textId="77777777" w:rsidR="00C64DE2" w:rsidRPr="00E81F8B" w:rsidRDefault="00062C12" w:rsidP="000458AF">
      <w:pPr>
        <w:pStyle w:val="Heading1"/>
      </w:pPr>
      <w:bookmarkStart w:id="142" w:name="_Toc109834337"/>
      <w:bookmarkStart w:id="143" w:name="_Toc92200726"/>
      <w:r>
        <w:t>User’s claims for defects</w:t>
      </w:r>
      <w:bookmarkEnd w:id="142"/>
      <w:bookmarkEnd w:id="143"/>
    </w:p>
    <w:p w14:paraId="1F2A1651" w14:textId="2DD215C8" w:rsidR="00C37A61" w:rsidRPr="00E81F8B" w:rsidRDefault="00062C12" w:rsidP="00C37A61">
      <w:pPr>
        <w:pStyle w:val="Heading2"/>
      </w:pPr>
      <w:r w:rsidRPr="00E81F8B">
        <w:rPr>
          <w:rFonts w:eastAsia="Arial"/>
          <w:szCs w:val="18"/>
        </w:rPr>
        <w:t xml:space="preserve">The data and calculations provided within the framework of the On-Premise software are compiled to the best of our knowledge and with the necessary care on the basis of existing sources. Only the customary duty of care is agreed upon as a standard of care with regard to the factual correctness of information and data determined and created by the User </w:t>
      </w:r>
      <w:r w:rsidR="00A661A1">
        <w:rPr>
          <w:rFonts w:hint="eastAsia"/>
          <w:szCs w:val="18"/>
          <w:lang w:eastAsia="zh-CN"/>
        </w:rPr>
        <w:t>them</w:t>
      </w:r>
      <w:r w:rsidR="00A661A1" w:rsidRPr="00E81F8B">
        <w:rPr>
          <w:rFonts w:eastAsia="Arial"/>
          <w:szCs w:val="18"/>
        </w:rPr>
        <w:t xml:space="preserve">self </w:t>
      </w:r>
      <w:r w:rsidRPr="00E81F8B">
        <w:rPr>
          <w:rFonts w:eastAsia="Arial"/>
          <w:szCs w:val="18"/>
        </w:rPr>
        <w:t>within the scope of the On-Premise software.</w:t>
      </w:r>
    </w:p>
    <w:p w14:paraId="2CA6D3DB" w14:textId="77777777" w:rsidR="00C64DE2" w:rsidRPr="00E81F8B" w:rsidRDefault="00062C12" w:rsidP="00C64DE2">
      <w:pPr>
        <w:pStyle w:val="Heading2"/>
      </w:pPr>
      <w:r w:rsidRPr="00E81F8B">
        <w:rPr>
          <w:rFonts w:eastAsia="Arial"/>
          <w:szCs w:val="18"/>
        </w:rPr>
        <w:t xml:space="preserve">If the </w:t>
      </w:r>
      <w:r w:rsidR="00604124">
        <w:rPr>
          <w:rFonts w:eastAsia="Arial"/>
          <w:szCs w:val="18"/>
        </w:rPr>
        <w:t>O</w:t>
      </w:r>
      <w:r w:rsidRPr="00E81F8B">
        <w:rPr>
          <w:rFonts w:eastAsia="Arial"/>
          <w:szCs w:val="18"/>
        </w:rPr>
        <w:t>n-</w:t>
      </w:r>
      <w:r w:rsidR="00604124">
        <w:rPr>
          <w:rFonts w:eastAsia="Arial"/>
          <w:szCs w:val="18"/>
        </w:rPr>
        <w:t>P</w:t>
      </w:r>
      <w:r w:rsidRPr="00E81F8B">
        <w:rPr>
          <w:rFonts w:eastAsia="Arial"/>
          <w:szCs w:val="18"/>
        </w:rPr>
        <w:t xml:space="preserve">remise software is provided to the User free of charge (e.g. within the framework of a free </w:t>
      </w:r>
      <w:r w:rsidR="00237043">
        <w:rPr>
          <w:rFonts w:eastAsia="Arial"/>
          <w:szCs w:val="18"/>
        </w:rPr>
        <w:t>trial period</w:t>
      </w:r>
      <w:r w:rsidRPr="00E81F8B">
        <w:rPr>
          <w:rFonts w:eastAsia="Arial"/>
          <w:szCs w:val="18"/>
        </w:rPr>
        <w:t>), liability for material defects and defects of title of the information,</w:t>
      </w:r>
      <w:r w:rsidR="00604124">
        <w:rPr>
          <w:rFonts w:eastAsia="Arial"/>
          <w:szCs w:val="18"/>
        </w:rPr>
        <w:t xml:space="preserve"> O</w:t>
      </w:r>
      <w:r w:rsidRPr="00E81F8B">
        <w:rPr>
          <w:rFonts w:eastAsia="Arial"/>
          <w:szCs w:val="18"/>
        </w:rPr>
        <w:t>n-</w:t>
      </w:r>
      <w:r w:rsidR="00604124">
        <w:rPr>
          <w:rFonts w:eastAsia="Arial"/>
          <w:szCs w:val="18"/>
        </w:rPr>
        <w:t>P</w:t>
      </w:r>
      <w:r w:rsidRPr="00E81F8B">
        <w:rPr>
          <w:rFonts w:eastAsia="Arial"/>
          <w:szCs w:val="18"/>
        </w:rPr>
        <w:t>remise software, calculation results and graphic representations, in particular for their correctness, freedom from errors, freedom from property rights and copyrights of third parties, completeness and/or usability</w:t>
      </w:r>
      <w:r w:rsidR="00604124">
        <w:rPr>
          <w:rFonts w:eastAsia="Arial"/>
          <w:szCs w:val="18"/>
        </w:rPr>
        <w:t xml:space="preserve"> – </w:t>
      </w:r>
      <w:r w:rsidRPr="00E81F8B">
        <w:rPr>
          <w:rFonts w:eastAsia="Arial"/>
          <w:szCs w:val="18"/>
        </w:rPr>
        <w:t>except in the case of intent, malice or takeover of a guarantee</w:t>
      </w:r>
      <w:r w:rsidR="00604124">
        <w:rPr>
          <w:rFonts w:eastAsia="Arial"/>
          <w:szCs w:val="18"/>
        </w:rPr>
        <w:t xml:space="preserve"> –</w:t>
      </w:r>
      <w:r w:rsidRPr="00E81F8B">
        <w:rPr>
          <w:rFonts w:eastAsia="Arial"/>
          <w:szCs w:val="18"/>
        </w:rPr>
        <w:t xml:space="preserve"> is excluded.</w:t>
      </w:r>
    </w:p>
    <w:p w14:paraId="171A3567" w14:textId="77777777" w:rsidR="00502166" w:rsidRPr="00E81F8B" w:rsidRDefault="00062C12" w:rsidP="00C64DE2">
      <w:pPr>
        <w:pStyle w:val="Heading2"/>
      </w:pPr>
      <w:r w:rsidRPr="00E81F8B">
        <w:rPr>
          <w:rFonts w:eastAsia="Arial"/>
          <w:szCs w:val="18"/>
        </w:rPr>
        <w:t>If the software is made available to the User against payment, the following applies:</w:t>
      </w:r>
    </w:p>
    <w:p w14:paraId="637F76C6" w14:textId="614AB327" w:rsidR="00B34685" w:rsidRPr="00E81F8B" w:rsidRDefault="00062C12" w:rsidP="00502166">
      <w:pPr>
        <w:pStyle w:val="Heading3"/>
        <w:rPr>
          <w:bCs/>
        </w:rPr>
      </w:pPr>
      <w:r w:rsidRPr="00E81F8B">
        <w:rPr>
          <w:rFonts w:eastAsia="Arial"/>
          <w:szCs w:val="18"/>
        </w:rPr>
        <w:t xml:space="preserve">The User must check the </w:t>
      </w:r>
      <w:r w:rsidR="00604124">
        <w:rPr>
          <w:rFonts w:eastAsia="Arial"/>
          <w:szCs w:val="18"/>
        </w:rPr>
        <w:t>O</w:t>
      </w:r>
      <w:r w:rsidRPr="00E81F8B">
        <w:rPr>
          <w:rFonts w:eastAsia="Arial"/>
          <w:szCs w:val="18"/>
        </w:rPr>
        <w:t>n-</w:t>
      </w:r>
      <w:r w:rsidR="00604124">
        <w:rPr>
          <w:rFonts w:eastAsia="Arial"/>
          <w:szCs w:val="18"/>
        </w:rPr>
        <w:t>P</w:t>
      </w:r>
      <w:r w:rsidRPr="00E81F8B">
        <w:rPr>
          <w:rFonts w:eastAsia="Arial"/>
          <w:szCs w:val="18"/>
        </w:rPr>
        <w:t>remise software for obvious defects immediately upon receipt and, if such defects are present, notify PERI immediately, at least in text form, otherwise claims for such defects are excluded. The same shall apply accordingly if such a defect becomes apparent later.</w:t>
      </w:r>
    </w:p>
    <w:p w14:paraId="2BFC7946" w14:textId="77777777" w:rsidR="00B34685" w:rsidRPr="00E81F8B" w:rsidRDefault="00062C12" w:rsidP="00502166">
      <w:pPr>
        <w:pStyle w:val="Heading3"/>
        <w:rPr>
          <w:bCs/>
        </w:rPr>
      </w:pPr>
      <w:r w:rsidRPr="00E81F8B">
        <w:rPr>
          <w:rFonts w:eastAsia="Arial"/>
          <w:szCs w:val="18"/>
        </w:rPr>
        <w:t>With the exception of claims for damages, claims for defects due to material defects shall become time-barred after one year. In case of delivery on a data carrier, the limitation period begins with the delivery of the On-Premise Software, in case of delivery as download after notification and activation of the access data for the download area.</w:t>
      </w:r>
    </w:p>
    <w:p w14:paraId="0FC54920" w14:textId="77777777" w:rsidR="00632BE8" w:rsidRPr="00E81F8B" w:rsidRDefault="00062C12" w:rsidP="00632BE8">
      <w:pPr>
        <w:pStyle w:val="Heading3"/>
      </w:pPr>
      <w:r>
        <w:rPr>
          <w:rFonts w:eastAsia="Arial"/>
          <w:szCs w:val="18"/>
        </w:rPr>
        <w:t>Apart from that</w:t>
      </w:r>
      <w:r w:rsidR="009D343E" w:rsidRPr="00E81F8B">
        <w:rPr>
          <w:rFonts w:eastAsia="Arial"/>
          <w:szCs w:val="18"/>
        </w:rPr>
        <w:t>, the User</w:t>
      </w:r>
      <w:r w:rsidR="001E6B9F">
        <w:rPr>
          <w:rFonts w:eastAsia="Arial"/>
          <w:szCs w:val="18"/>
        </w:rPr>
        <w:t>’</w:t>
      </w:r>
      <w:r w:rsidR="009D343E" w:rsidRPr="00E81F8B">
        <w:rPr>
          <w:rFonts w:eastAsia="Arial"/>
          <w:szCs w:val="18"/>
        </w:rPr>
        <w:t>s claims for defects shall be governed by the statutory provisions.</w:t>
      </w:r>
    </w:p>
    <w:p w14:paraId="1E930A2C" w14:textId="77777777" w:rsidR="00C64DE2" w:rsidRPr="00920F3E" w:rsidRDefault="00062C12" w:rsidP="000458AF">
      <w:pPr>
        <w:pStyle w:val="Heading1"/>
      </w:pPr>
      <w:bookmarkStart w:id="144" w:name="_Toc109834338"/>
      <w:bookmarkStart w:id="145" w:name="_Toc92200727"/>
      <w:r w:rsidRPr="00E81F8B">
        <w:rPr>
          <w:rStyle w:val="Strong"/>
          <w:rFonts w:eastAsia="Arial"/>
          <w:b/>
          <w:szCs w:val="18"/>
        </w:rPr>
        <w:t>Limitation of liability</w:t>
      </w:r>
      <w:bookmarkEnd w:id="144"/>
      <w:bookmarkEnd w:id="145"/>
    </w:p>
    <w:p w14:paraId="09FA00A5" w14:textId="77777777" w:rsidR="00C64DE2" w:rsidRPr="00E81F8B" w:rsidRDefault="00062C12" w:rsidP="00C64DE2">
      <w:pPr>
        <w:pStyle w:val="Heading2"/>
      </w:pPr>
      <w:bookmarkStart w:id="146" w:name="_Ref43399357"/>
      <w:r w:rsidRPr="00E81F8B">
        <w:rPr>
          <w:rFonts w:eastAsia="Arial"/>
          <w:szCs w:val="18"/>
        </w:rPr>
        <w:t>PERI</w:t>
      </w:r>
      <w:r w:rsidR="001E6B9F">
        <w:rPr>
          <w:rFonts w:eastAsia="Arial"/>
          <w:szCs w:val="18"/>
        </w:rPr>
        <w:t>’</w:t>
      </w:r>
      <w:r w:rsidRPr="00E81F8B">
        <w:rPr>
          <w:rFonts w:eastAsia="Arial"/>
          <w:szCs w:val="18"/>
        </w:rPr>
        <w:t>s liability for damages due to slight and gross negligence, irrespective of the legal grounds, is limited as follows:</w:t>
      </w:r>
      <w:bookmarkEnd w:id="146"/>
      <w:r w:rsidRPr="00E81F8B">
        <w:rPr>
          <w:rFonts w:eastAsia="Arial"/>
          <w:szCs w:val="18"/>
        </w:rPr>
        <w:t> </w:t>
      </w:r>
    </w:p>
    <w:p w14:paraId="56F7786E" w14:textId="77777777" w:rsidR="00C64DE2" w:rsidRPr="00E81F8B" w:rsidRDefault="00062C12" w:rsidP="00C64DE2">
      <w:pPr>
        <w:pStyle w:val="Heading3"/>
      </w:pPr>
      <w:bookmarkStart w:id="147" w:name="_Ref43399241"/>
      <w:r w:rsidRPr="00E81F8B">
        <w:rPr>
          <w:rFonts w:eastAsia="Arial"/>
          <w:szCs w:val="18"/>
        </w:rPr>
        <w:t>In the event of a breach of material obligations arising from the contractual relationship, PERI</w:t>
      </w:r>
      <w:r w:rsidR="001E6B9F">
        <w:rPr>
          <w:rFonts w:eastAsia="Arial"/>
          <w:szCs w:val="18"/>
        </w:rPr>
        <w:t>’</w:t>
      </w:r>
      <w:r w:rsidRPr="00E81F8B">
        <w:rPr>
          <w:rFonts w:eastAsia="Arial"/>
          <w:szCs w:val="18"/>
        </w:rPr>
        <w:t>s liability is limited to the amount of foreseeable damage typical for the contract; and</w:t>
      </w:r>
      <w:bookmarkEnd w:id="147"/>
    </w:p>
    <w:p w14:paraId="6ED40088" w14:textId="77777777" w:rsidR="00C64DE2" w:rsidRPr="00E81F8B" w:rsidRDefault="00062C12" w:rsidP="00C64DE2">
      <w:pPr>
        <w:pStyle w:val="Heading3"/>
      </w:pPr>
      <w:r w:rsidRPr="00E81F8B">
        <w:rPr>
          <w:rFonts w:eastAsia="Arial"/>
          <w:szCs w:val="18"/>
        </w:rPr>
        <w:t>PERI is not liable for slight negligence otherwise.</w:t>
      </w:r>
    </w:p>
    <w:p w14:paraId="562542D0" w14:textId="77777777" w:rsidR="00C64DE2" w:rsidRPr="00E81F8B" w:rsidRDefault="00062C12" w:rsidP="2B9D5B65">
      <w:pPr>
        <w:pStyle w:val="Heading2"/>
        <w:rPr>
          <w:rFonts w:eastAsia="Arial" w:cs="Arial"/>
          <w:color w:val="000000" w:themeColor="text1"/>
        </w:rPr>
      </w:pPr>
      <w:r w:rsidRPr="00E81F8B">
        <w:rPr>
          <w:rFonts w:eastAsia="Arial"/>
          <w:szCs w:val="18"/>
        </w:rPr>
        <w:t>Essential duties arising from the contractual obligation are such duties under this On-Premise contract, the fulfilment of which makes the proper execution of this On-Premise contract possible in the first place and on which the User may regularly rely.</w:t>
      </w:r>
    </w:p>
    <w:p w14:paraId="6E81047E" w14:textId="77777777" w:rsidR="00C64DE2" w:rsidRPr="00E81F8B" w:rsidRDefault="00062C12" w:rsidP="00C64DE2">
      <w:pPr>
        <w:pStyle w:val="Heading2"/>
        <w:rPr>
          <w:rFonts w:eastAsia="Times New Roman"/>
        </w:rPr>
      </w:pPr>
      <w:r w:rsidRPr="00E81F8B">
        <w:rPr>
          <w:rFonts w:eastAsia="Arial"/>
          <w:szCs w:val="18"/>
        </w:rPr>
        <w:t xml:space="preserve">PERI and the User agree that the usually foreseeable damages under Clause </w:t>
      </w:r>
      <w:r w:rsidR="00632BE8" w:rsidRPr="00E81F8B">
        <w:rPr>
          <w:rFonts w:eastAsia="Times New Roman"/>
        </w:rPr>
        <w:fldChar w:fldCharType="begin"/>
      </w:r>
      <w:r w:rsidR="00632BE8" w:rsidRPr="00E81F8B">
        <w:rPr>
          <w:rFonts w:eastAsia="Times New Roman"/>
        </w:rPr>
        <w:instrText xml:space="preserve"> REF _Ref43399241 \n \h </w:instrText>
      </w:r>
      <w:r w:rsidR="00632BE8" w:rsidRPr="00E81F8B">
        <w:rPr>
          <w:rFonts w:eastAsia="Times New Roman"/>
        </w:rPr>
      </w:r>
      <w:r w:rsidR="00632BE8" w:rsidRPr="00E81F8B">
        <w:rPr>
          <w:rFonts w:eastAsia="Times New Roman"/>
        </w:rPr>
        <w:fldChar w:fldCharType="separate"/>
      </w:r>
      <w:r w:rsidR="0055607F">
        <w:rPr>
          <w:rFonts w:eastAsia="Times New Roman"/>
        </w:rPr>
        <w:t>6.1.1</w:t>
      </w:r>
      <w:r w:rsidR="00632BE8" w:rsidRPr="00E81F8B">
        <w:rPr>
          <w:rFonts w:eastAsia="Times New Roman"/>
        </w:rPr>
        <w:fldChar w:fldCharType="end"/>
      </w:r>
      <w:r w:rsidRPr="00E81F8B">
        <w:rPr>
          <w:rFonts w:eastAsia="Arial"/>
          <w:szCs w:val="18"/>
        </w:rPr>
        <w:t xml:space="preserve"> are limited to the remuneration for the purchase of the </w:t>
      </w:r>
      <w:r w:rsidR="00604124">
        <w:rPr>
          <w:rFonts w:eastAsia="Arial"/>
          <w:szCs w:val="18"/>
        </w:rPr>
        <w:t>O</w:t>
      </w:r>
      <w:r w:rsidRPr="00E81F8B">
        <w:rPr>
          <w:rFonts w:eastAsia="Arial"/>
          <w:szCs w:val="18"/>
        </w:rPr>
        <w:t>n-</w:t>
      </w:r>
      <w:r w:rsidR="00604124">
        <w:rPr>
          <w:rFonts w:eastAsia="Arial"/>
          <w:szCs w:val="18"/>
        </w:rPr>
        <w:t>P</w:t>
      </w:r>
      <w:r w:rsidRPr="00E81F8B">
        <w:rPr>
          <w:rFonts w:eastAsia="Arial"/>
          <w:szCs w:val="18"/>
        </w:rPr>
        <w:t>remise software that the User paid to PERI before the claim arose or that the User is obliged to pay to PERI.</w:t>
      </w:r>
    </w:p>
    <w:p w14:paraId="66965B4B" w14:textId="77777777" w:rsidR="00C64DE2" w:rsidRPr="00E81F8B" w:rsidRDefault="00062C12" w:rsidP="00C64DE2">
      <w:pPr>
        <w:pStyle w:val="Heading2"/>
        <w:rPr>
          <w:rFonts w:eastAsia="Times New Roman"/>
        </w:rPr>
      </w:pPr>
      <w:bookmarkStart w:id="148" w:name="_Ref43399360"/>
      <w:r w:rsidRPr="00E81F8B">
        <w:rPr>
          <w:rFonts w:eastAsia="Arial"/>
          <w:szCs w:val="18"/>
        </w:rPr>
        <w:t>Irrespective of the legal grounds, PERI is not liable for indirect economic loss, loss of profit, loss of turnover or business, agreements or contracts not concluded, loss of expected profit, loss of use of or damage to software, data or information or the loss of or damage to goodwill or other consequential damages arising from or in connection with the On-Premise software contract.</w:t>
      </w:r>
      <w:bookmarkEnd w:id="148"/>
    </w:p>
    <w:p w14:paraId="31394076" w14:textId="0736D3D9" w:rsidR="00C64DE2" w:rsidRPr="00E81F8B" w:rsidRDefault="00062C12" w:rsidP="00C64DE2">
      <w:pPr>
        <w:pStyle w:val="Heading2"/>
        <w:rPr>
          <w:rFonts w:eastAsia="Times New Roman"/>
        </w:rPr>
      </w:pPr>
      <w:bookmarkStart w:id="149" w:name="_Ref43399363"/>
      <w:r w:rsidRPr="00E81F8B">
        <w:rPr>
          <w:rFonts w:eastAsia="Arial"/>
          <w:szCs w:val="18"/>
        </w:rPr>
        <w:t xml:space="preserve">Clauses </w:t>
      </w:r>
      <w:r w:rsidR="00A13BD7" w:rsidRPr="00E81F8B">
        <w:rPr>
          <w:rFonts w:eastAsia="Times New Roman"/>
        </w:rPr>
        <w:fldChar w:fldCharType="begin"/>
      </w:r>
      <w:r w:rsidR="00A13BD7" w:rsidRPr="00E81F8B">
        <w:rPr>
          <w:rFonts w:eastAsia="Times New Roman"/>
        </w:rPr>
        <w:instrText xml:space="preserve"> REF _Ref43399357 \n \h </w:instrText>
      </w:r>
      <w:r w:rsidR="00A13BD7" w:rsidRPr="00E81F8B">
        <w:rPr>
          <w:rFonts w:eastAsia="Times New Roman"/>
        </w:rPr>
      </w:r>
      <w:r w:rsidR="00A13BD7" w:rsidRPr="00E81F8B">
        <w:rPr>
          <w:rFonts w:eastAsia="Times New Roman"/>
        </w:rPr>
        <w:fldChar w:fldCharType="separate"/>
      </w:r>
      <w:r w:rsidR="0055607F">
        <w:rPr>
          <w:rFonts w:eastAsia="Times New Roman"/>
        </w:rPr>
        <w:t>6.1</w:t>
      </w:r>
      <w:r w:rsidR="00A13BD7" w:rsidRPr="00E81F8B">
        <w:rPr>
          <w:rFonts w:eastAsia="Times New Roman"/>
        </w:rPr>
        <w:fldChar w:fldCharType="end"/>
      </w:r>
      <w:r w:rsidRPr="00E81F8B">
        <w:rPr>
          <w:rFonts w:eastAsia="Arial"/>
          <w:szCs w:val="18"/>
        </w:rPr>
        <w:t xml:space="preserve"> to </w:t>
      </w:r>
      <w:r w:rsidR="00A13BD7" w:rsidRPr="00E81F8B">
        <w:rPr>
          <w:rFonts w:eastAsia="Times New Roman"/>
        </w:rPr>
        <w:fldChar w:fldCharType="begin"/>
      </w:r>
      <w:r w:rsidR="00A13BD7" w:rsidRPr="00E81F8B">
        <w:rPr>
          <w:rFonts w:eastAsia="Times New Roman"/>
        </w:rPr>
        <w:instrText xml:space="preserve"> REF _Ref43399360 \n \h </w:instrText>
      </w:r>
      <w:r w:rsidR="00A13BD7" w:rsidRPr="00E81F8B">
        <w:rPr>
          <w:rFonts w:eastAsia="Times New Roman"/>
        </w:rPr>
      </w:r>
      <w:r w:rsidR="00A13BD7" w:rsidRPr="00E81F8B">
        <w:rPr>
          <w:rFonts w:eastAsia="Times New Roman"/>
        </w:rPr>
        <w:fldChar w:fldCharType="separate"/>
      </w:r>
      <w:r w:rsidR="0055607F">
        <w:rPr>
          <w:rFonts w:eastAsia="Times New Roman"/>
        </w:rPr>
        <w:t>6.4</w:t>
      </w:r>
      <w:r w:rsidR="00A13BD7" w:rsidRPr="00E81F8B">
        <w:rPr>
          <w:rFonts w:eastAsia="Times New Roman"/>
        </w:rPr>
        <w:fldChar w:fldCharType="end"/>
      </w:r>
      <w:r w:rsidRPr="00E81F8B">
        <w:rPr>
          <w:rFonts w:eastAsia="Arial"/>
          <w:szCs w:val="18"/>
        </w:rPr>
        <w:t xml:space="preserve"> apply accordingly to the liability of PERI for futile expenditure.</w:t>
      </w:r>
      <w:bookmarkEnd w:id="149"/>
    </w:p>
    <w:p w14:paraId="7C6ABE23" w14:textId="77777777" w:rsidR="00C64DE2" w:rsidRPr="00E81F8B" w:rsidRDefault="00062C12" w:rsidP="00C64DE2">
      <w:pPr>
        <w:pStyle w:val="Heading2"/>
        <w:rPr>
          <w:rFonts w:eastAsia="Times New Roman"/>
        </w:rPr>
      </w:pPr>
      <w:r w:rsidRPr="00E81F8B">
        <w:rPr>
          <w:rFonts w:eastAsia="Arial"/>
          <w:szCs w:val="18"/>
        </w:rPr>
        <w:t xml:space="preserve">The limitations of liability in Clauses </w:t>
      </w:r>
      <w:r w:rsidR="00A13BD7" w:rsidRPr="00E81F8B">
        <w:rPr>
          <w:rFonts w:eastAsia="Times New Roman"/>
        </w:rPr>
        <w:fldChar w:fldCharType="begin"/>
      </w:r>
      <w:r w:rsidR="00A13BD7" w:rsidRPr="00E81F8B">
        <w:rPr>
          <w:rFonts w:eastAsia="Times New Roman"/>
        </w:rPr>
        <w:instrText xml:space="preserve"> REF _Ref43399357 \n \h </w:instrText>
      </w:r>
      <w:r w:rsidR="00A13BD7" w:rsidRPr="00E81F8B">
        <w:rPr>
          <w:rFonts w:eastAsia="Times New Roman"/>
        </w:rPr>
      </w:r>
      <w:r w:rsidR="00A13BD7" w:rsidRPr="00E81F8B">
        <w:rPr>
          <w:rFonts w:eastAsia="Times New Roman"/>
        </w:rPr>
        <w:fldChar w:fldCharType="separate"/>
      </w:r>
      <w:r w:rsidR="0055607F">
        <w:rPr>
          <w:rFonts w:eastAsia="Times New Roman"/>
        </w:rPr>
        <w:t>6.1</w:t>
      </w:r>
      <w:r w:rsidR="00A13BD7" w:rsidRPr="00E81F8B">
        <w:rPr>
          <w:rFonts w:eastAsia="Times New Roman"/>
        </w:rPr>
        <w:fldChar w:fldCharType="end"/>
      </w:r>
      <w:r w:rsidRPr="00E81F8B">
        <w:rPr>
          <w:rFonts w:eastAsia="Arial"/>
          <w:szCs w:val="18"/>
        </w:rPr>
        <w:t xml:space="preserve"> to </w:t>
      </w:r>
      <w:r w:rsidR="00A13BD7" w:rsidRPr="00E81F8B">
        <w:rPr>
          <w:rFonts w:eastAsia="Times New Roman"/>
        </w:rPr>
        <w:fldChar w:fldCharType="begin"/>
      </w:r>
      <w:r w:rsidR="00A13BD7" w:rsidRPr="00E81F8B">
        <w:rPr>
          <w:rFonts w:eastAsia="Times New Roman"/>
        </w:rPr>
        <w:instrText xml:space="preserve"> REF _Ref43399363 \n \h </w:instrText>
      </w:r>
      <w:r w:rsidR="00A13BD7" w:rsidRPr="00E81F8B">
        <w:rPr>
          <w:rFonts w:eastAsia="Times New Roman"/>
        </w:rPr>
      </w:r>
      <w:r w:rsidR="00A13BD7" w:rsidRPr="00E81F8B">
        <w:rPr>
          <w:rFonts w:eastAsia="Times New Roman"/>
        </w:rPr>
        <w:fldChar w:fldCharType="separate"/>
      </w:r>
      <w:r w:rsidR="0055607F">
        <w:rPr>
          <w:rFonts w:eastAsia="Times New Roman"/>
        </w:rPr>
        <w:t>6.5</w:t>
      </w:r>
      <w:r w:rsidR="00A13BD7" w:rsidRPr="00E81F8B">
        <w:rPr>
          <w:rFonts w:eastAsia="Times New Roman"/>
        </w:rPr>
        <w:fldChar w:fldCharType="end"/>
      </w:r>
      <w:r w:rsidRPr="00E81F8B">
        <w:rPr>
          <w:rFonts w:eastAsia="Arial"/>
          <w:szCs w:val="18"/>
        </w:rPr>
        <w:t xml:space="preserve"> shall not apply in cases of mandatory statutory liability (in particular under the Product Liability </w:t>
      </w:r>
      <w:r w:rsidRPr="00E81F8B">
        <w:rPr>
          <w:rFonts w:eastAsia="Arial"/>
          <w:szCs w:val="18"/>
        </w:rPr>
        <w:lastRenderedPageBreak/>
        <w:t>Act), in cases of malice, intent or culpably caused physical injury. Furthermore, they shall not apply if and insofar as PERI has assumed a guarantee.</w:t>
      </w:r>
    </w:p>
    <w:p w14:paraId="260D4BAA" w14:textId="77777777" w:rsidR="00C64DE2" w:rsidRPr="00E81F8B" w:rsidRDefault="00062C12" w:rsidP="00C64DE2">
      <w:pPr>
        <w:pStyle w:val="Heading2"/>
        <w:rPr>
          <w:rFonts w:eastAsia="Times New Roman"/>
        </w:rPr>
      </w:pPr>
      <w:r w:rsidRPr="00E81F8B">
        <w:rPr>
          <w:rFonts w:eastAsia="Arial"/>
          <w:szCs w:val="18"/>
        </w:rPr>
        <w:t>The User is obliged to take appropriate measures to prevent and reduce damage.</w:t>
      </w:r>
    </w:p>
    <w:p w14:paraId="671C717A" w14:textId="77777777" w:rsidR="00456837" w:rsidRPr="00E81F8B" w:rsidRDefault="00062C12" w:rsidP="000458AF">
      <w:pPr>
        <w:pStyle w:val="Heading1"/>
      </w:pPr>
      <w:bookmarkStart w:id="150" w:name="_Toc109834339"/>
      <w:bookmarkStart w:id="151" w:name="_Toc92200728"/>
      <w:r>
        <w:t>Term of Trial Periods</w:t>
      </w:r>
      <w:bookmarkEnd w:id="150"/>
      <w:bookmarkEnd w:id="151"/>
    </w:p>
    <w:p w14:paraId="493A426A" w14:textId="77777777" w:rsidR="00C64DE2" w:rsidRPr="00E81F8B" w:rsidRDefault="00062C12" w:rsidP="00716C62">
      <w:pPr>
        <w:pStyle w:val="Heading2"/>
        <w:ind w:left="567" w:hanging="567"/>
      </w:pPr>
      <w:r w:rsidRPr="00E81F8B">
        <w:rPr>
          <w:rFonts w:eastAsia="Arial"/>
          <w:szCs w:val="18"/>
        </w:rPr>
        <w:t xml:space="preserve">The free </w:t>
      </w:r>
      <w:r w:rsidR="00237043">
        <w:rPr>
          <w:rFonts w:eastAsia="Arial"/>
          <w:szCs w:val="18"/>
        </w:rPr>
        <w:t>trial period</w:t>
      </w:r>
      <w:r w:rsidRPr="00E81F8B">
        <w:rPr>
          <w:rFonts w:eastAsia="Arial"/>
          <w:szCs w:val="18"/>
        </w:rPr>
        <w:t xml:space="preserve"> of the On-Premise Software has a duration of six (6) months, beginning with the conclusion of the On-Premise contract, unless otherwise agreed in the order (</w:t>
      </w:r>
      <w:r w:rsidR="00E81F8B" w:rsidRPr="00E81F8B">
        <w:rPr>
          <w:rFonts w:eastAsia="Arial"/>
          <w:szCs w:val="18"/>
        </w:rPr>
        <w:t>“</w:t>
      </w:r>
      <w:r w:rsidR="00424AE2" w:rsidRPr="00424AE2">
        <w:rPr>
          <w:rFonts w:eastAsia="Arial"/>
          <w:b/>
          <w:szCs w:val="18"/>
        </w:rPr>
        <w:t>Term of the</w:t>
      </w:r>
      <w:r w:rsidR="00424AE2">
        <w:rPr>
          <w:rFonts w:eastAsia="Arial"/>
          <w:szCs w:val="18"/>
        </w:rPr>
        <w:t xml:space="preserve"> </w:t>
      </w:r>
      <w:r w:rsidRPr="00E81F8B">
        <w:rPr>
          <w:rFonts w:eastAsia="Arial"/>
          <w:b/>
          <w:szCs w:val="18"/>
        </w:rPr>
        <w:t>T</w:t>
      </w:r>
      <w:r w:rsidR="001C3BC6">
        <w:rPr>
          <w:rFonts w:eastAsia="Arial"/>
          <w:b/>
          <w:szCs w:val="18"/>
        </w:rPr>
        <w:t>rial</w:t>
      </w:r>
      <w:r w:rsidRPr="00E81F8B">
        <w:rPr>
          <w:rFonts w:eastAsia="Arial"/>
          <w:b/>
          <w:szCs w:val="18"/>
        </w:rPr>
        <w:t xml:space="preserve"> Period</w:t>
      </w:r>
      <w:r w:rsidR="00E81F8B" w:rsidRPr="00E81F8B">
        <w:rPr>
          <w:rFonts w:eastAsia="Arial"/>
          <w:bCs w:val="0"/>
          <w:szCs w:val="18"/>
        </w:rPr>
        <w:t>”</w:t>
      </w:r>
      <w:r w:rsidRPr="00E81F8B">
        <w:rPr>
          <w:rFonts w:eastAsia="Arial"/>
          <w:bCs w:val="0"/>
          <w:szCs w:val="18"/>
        </w:rPr>
        <w:t xml:space="preserve">). The </w:t>
      </w:r>
      <w:r w:rsidR="00424AE2">
        <w:rPr>
          <w:rFonts w:eastAsia="Arial"/>
          <w:bCs w:val="0"/>
          <w:szCs w:val="18"/>
        </w:rPr>
        <w:t xml:space="preserve">Term of the </w:t>
      </w:r>
      <w:r w:rsidR="00646367">
        <w:rPr>
          <w:rFonts w:eastAsia="Arial"/>
          <w:bCs w:val="0"/>
          <w:szCs w:val="18"/>
        </w:rPr>
        <w:t>T</w:t>
      </w:r>
      <w:r w:rsidR="001C3BC6">
        <w:rPr>
          <w:rFonts w:eastAsia="Arial"/>
          <w:bCs w:val="0"/>
          <w:szCs w:val="18"/>
        </w:rPr>
        <w:t>rial</w:t>
      </w:r>
      <w:r w:rsidRPr="00E81F8B">
        <w:rPr>
          <w:rFonts w:eastAsia="Arial"/>
          <w:bCs w:val="0"/>
          <w:szCs w:val="18"/>
        </w:rPr>
        <w:t xml:space="preserve"> </w:t>
      </w:r>
      <w:r w:rsidR="00646367">
        <w:rPr>
          <w:rFonts w:eastAsia="Arial"/>
          <w:bCs w:val="0"/>
          <w:szCs w:val="18"/>
        </w:rPr>
        <w:t>P</w:t>
      </w:r>
      <w:r w:rsidRPr="00E81F8B">
        <w:rPr>
          <w:rFonts w:eastAsia="Arial"/>
          <w:bCs w:val="0"/>
          <w:szCs w:val="18"/>
        </w:rPr>
        <w:t xml:space="preserve">eriod can be terminated by PERI at any time in text form without giving reasons. At the end of the agreed </w:t>
      </w:r>
      <w:r w:rsidR="00237043">
        <w:rPr>
          <w:rFonts w:eastAsia="Arial"/>
          <w:bCs w:val="0"/>
          <w:szCs w:val="18"/>
        </w:rPr>
        <w:t>trial period</w:t>
      </w:r>
      <w:r w:rsidRPr="00E81F8B">
        <w:rPr>
          <w:rFonts w:eastAsia="Arial"/>
          <w:bCs w:val="0"/>
          <w:szCs w:val="18"/>
        </w:rPr>
        <w:t xml:space="preserve">, the User must return the On-Premise Software used during the </w:t>
      </w:r>
      <w:r w:rsidR="00237043">
        <w:rPr>
          <w:rFonts w:eastAsia="Arial"/>
          <w:bCs w:val="0"/>
          <w:szCs w:val="18"/>
        </w:rPr>
        <w:t>trial period</w:t>
      </w:r>
      <w:r w:rsidRPr="00E81F8B">
        <w:rPr>
          <w:rFonts w:eastAsia="Arial"/>
          <w:bCs w:val="0"/>
          <w:szCs w:val="18"/>
        </w:rPr>
        <w:t xml:space="preserve"> </w:t>
      </w:r>
      <w:r w:rsidR="00646367">
        <w:rPr>
          <w:rFonts w:eastAsia="Arial"/>
          <w:bCs w:val="0"/>
          <w:szCs w:val="18"/>
        </w:rPr>
        <w:t>–</w:t>
      </w:r>
      <w:r w:rsidRPr="00E81F8B">
        <w:rPr>
          <w:rFonts w:eastAsia="Arial"/>
          <w:bCs w:val="0"/>
          <w:szCs w:val="18"/>
        </w:rPr>
        <w:t xml:space="preserve"> if applicable </w:t>
      </w:r>
      <w:r w:rsidR="00646367">
        <w:rPr>
          <w:rFonts w:eastAsia="Arial"/>
          <w:bCs w:val="0"/>
          <w:szCs w:val="18"/>
        </w:rPr>
        <w:t>–</w:t>
      </w:r>
      <w:r w:rsidRPr="00E81F8B">
        <w:rPr>
          <w:rFonts w:eastAsia="Arial"/>
          <w:bCs w:val="0"/>
          <w:szCs w:val="18"/>
        </w:rPr>
        <w:t xml:space="preserve"> and completely delete it on all data carriers and in all data storage devices, unless an On-Premise agreement on full access is concluded. If the User concludes an On-Premise contract </w:t>
      </w:r>
      <w:r w:rsidRPr="00E81F8B">
        <w:rPr>
          <w:rFonts w:eastAsia="Arial" w:cs="Arial"/>
          <w:bCs w:val="0"/>
          <w:szCs w:val="18"/>
        </w:rPr>
        <w:t xml:space="preserve">for full access to the </w:t>
      </w:r>
      <w:r w:rsidRPr="00E81F8B">
        <w:rPr>
          <w:rFonts w:eastAsia="Arial"/>
          <w:bCs w:val="0"/>
          <w:szCs w:val="18"/>
        </w:rPr>
        <w:t xml:space="preserve">On-Premise software immediately after the end of the </w:t>
      </w:r>
      <w:r w:rsidR="00237043">
        <w:rPr>
          <w:rFonts w:eastAsia="Arial"/>
          <w:bCs w:val="0"/>
          <w:szCs w:val="18"/>
        </w:rPr>
        <w:t>trial period</w:t>
      </w:r>
      <w:r w:rsidRPr="00E81F8B">
        <w:rPr>
          <w:rFonts w:eastAsia="Arial"/>
          <w:bCs w:val="0"/>
          <w:szCs w:val="18"/>
        </w:rPr>
        <w:t>, the User may</w:t>
      </w:r>
      <w:r w:rsidR="00237043">
        <w:rPr>
          <w:rFonts w:eastAsia="Arial"/>
          <w:bCs w:val="0"/>
          <w:szCs w:val="18"/>
        </w:rPr>
        <w:t xml:space="preserve">, during </w:t>
      </w:r>
      <w:r w:rsidR="00237043" w:rsidRPr="00E81F8B">
        <w:rPr>
          <w:rFonts w:eastAsia="Arial"/>
          <w:bCs w:val="0"/>
          <w:szCs w:val="18"/>
        </w:rPr>
        <w:t xml:space="preserve">the </w:t>
      </w:r>
      <w:r w:rsidR="00237043">
        <w:rPr>
          <w:rFonts w:eastAsia="Arial"/>
          <w:bCs w:val="0"/>
          <w:szCs w:val="18"/>
        </w:rPr>
        <w:t xml:space="preserve">term of a </w:t>
      </w:r>
      <w:r w:rsidR="00237043" w:rsidRPr="00E81F8B">
        <w:rPr>
          <w:rFonts w:eastAsia="Arial"/>
          <w:bCs w:val="0"/>
          <w:szCs w:val="18"/>
        </w:rPr>
        <w:t>subsequent On-Premise contract</w:t>
      </w:r>
      <w:r w:rsidR="00237043">
        <w:rPr>
          <w:rFonts w:eastAsia="Arial"/>
          <w:bCs w:val="0"/>
          <w:szCs w:val="18"/>
        </w:rPr>
        <w:t>,</w:t>
      </w:r>
      <w:r w:rsidRPr="00E81F8B">
        <w:rPr>
          <w:rFonts w:eastAsia="Arial"/>
          <w:bCs w:val="0"/>
          <w:szCs w:val="18"/>
        </w:rPr>
        <w:t xml:space="preserve"> continue to use any settings and work results made during the </w:t>
      </w:r>
      <w:r w:rsidR="00237043">
        <w:rPr>
          <w:rFonts w:eastAsia="Arial"/>
          <w:bCs w:val="0"/>
          <w:szCs w:val="18"/>
        </w:rPr>
        <w:t>trial period.</w:t>
      </w:r>
    </w:p>
    <w:p w14:paraId="5B12C854" w14:textId="36F38BBE" w:rsidR="00C64DE2" w:rsidRPr="00E81F8B" w:rsidRDefault="00062C12" w:rsidP="00C64DE2">
      <w:pPr>
        <w:pStyle w:val="Heading2"/>
        <w:ind w:left="567" w:hanging="567"/>
      </w:pPr>
      <w:r w:rsidRPr="00E81F8B">
        <w:rPr>
          <w:rFonts w:eastAsia="Arial"/>
          <w:szCs w:val="18"/>
        </w:rPr>
        <w:t xml:space="preserve">The right </w:t>
      </w:r>
      <w:r w:rsidR="00B36F28" w:rsidRPr="00236BD3">
        <w:rPr>
          <w:rFonts w:eastAsia="Arial"/>
          <w:szCs w:val="18"/>
        </w:rPr>
        <w:t xml:space="preserve">to extraordinary </w:t>
      </w:r>
      <w:r w:rsidR="00B36F28">
        <w:rPr>
          <w:rFonts w:eastAsia="Arial"/>
          <w:szCs w:val="18"/>
        </w:rPr>
        <w:t xml:space="preserve">terminate </w:t>
      </w:r>
      <w:r w:rsidR="00424AE2">
        <w:rPr>
          <w:rFonts w:eastAsia="Arial"/>
          <w:szCs w:val="18"/>
        </w:rPr>
        <w:t>the</w:t>
      </w:r>
      <w:r w:rsidRPr="00E81F8B">
        <w:rPr>
          <w:rFonts w:eastAsia="Arial"/>
          <w:szCs w:val="18"/>
        </w:rPr>
        <w:t xml:space="preserve"> </w:t>
      </w:r>
      <w:r w:rsidR="00424AE2">
        <w:rPr>
          <w:rFonts w:eastAsia="Arial"/>
          <w:szCs w:val="18"/>
        </w:rPr>
        <w:t xml:space="preserve">Term of the </w:t>
      </w:r>
      <w:r w:rsidR="00604124">
        <w:rPr>
          <w:rFonts w:eastAsia="Arial"/>
          <w:szCs w:val="18"/>
        </w:rPr>
        <w:t>T</w:t>
      </w:r>
      <w:r w:rsidR="001C3BC6">
        <w:rPr>
          <w:rFonts w:eastAsia="Arial"/>
          <w:szCs w:val="18"/>
        </w:rPr>
        <w:t>rial</w:t>
      </w:r>
      <w:r w:rsidRPr="00E81F8B">
        <w:rPr>
          <w:rFonts w:eastAsia="Arial"/>
          <w:szCs w:val="18"/>
        </w:rPr>
        <w:t xml:space="preserve"> </w:t>
      </w:r>
      <w:r w:rsidR="00604124">
        <w:rPr>
          <w:rFonts w:eastAsia="Arial"/>
          <w:szCs w:val="18"/>
        </w:rPr>
        <w:t>P</w:t>
      </w:r>
      <w:r w:rsidRPr="00E81F8B">
        <w:rPr>
          <w:rFonts w:eastAsia="Arial"/>
          <w:szCs w:val="18"/>
        </w:rPr>
        <w:t>eriod</w:t>
      </w:r>
      <w:r w:rsidR="00424AE2">
        <w:rPr>
          <w:rFonts w:eastAsia="Arial"/>
          <w:szCs w:val="18"/>
        </w:rPr>
        <w:t xml:space="preserve"> </w:t>
      </w:r>
      <w:r w:rsidRPr="00E81F8B">
        <w:rPr>
          <w:rFonts w:eastAsia="Arial"/>
          <w:szCs w:val="18"/>
        </w:rPr>
        <w:t>by PERI and by the User remains unaffected.</w:t>
      </w:r>
    </w:p>
    <w:p w14:paraId="7A9C26F6" w14:textId="77777777" w:rsidR="00C64DE2" w:rsidRPr="00920F3E" w:rsidRDefault="00062C12" w:rsidP="000458AF">
      <w:pPr>
        <w:pStyle w:val="Heading1"/>
      </w:pPr>
      <w:bookmarkStart w:id="152" w:name="_Toc109834340"/>
      <w:bookmarkStart w:id="153" w:name="_Toc92200729"/>
      <w:r w:rsidRPr="00E81F8B">
        <w:t>Exemption</w:t>
      </w:r>
      <w:bookmarkEnd w:id="152"/>
      <w:bookmarkEnd w:id="153"/>
    </w:p>
    <w:p w14:paraId="538FB383" w14:textId="77777777" w:rsidR="00C64DE2" w:rsidRPr="00E81F8B" w:rsidRDefault="00062C12" w:rsidP="00C64DE2">
      <w:pPr>
        <w:pStyle w:val="Heading2"/>
      </w:pPr>
      <w:r w:rsidRPr="00E81F8B">
        <w:rPr>
          <w:rFonts w:eastAsia="Arial"/>
          <w:szCs w:val="18"/>
        </w:rPr>
        <w:t xml:space="preserve">If third parties assert claims against PERI due to a violation of the provisions in Clause </w:t>
      </w:r>
      <w:r w:rsidRPr="00E81F8B">
        <w:fldChar w:fldCharType="begin"/>
      </w:r>
      <w:r w:rsidRPr="00E81F8B">
        <w:instrText xml:space="preserve"> REF _Ref40312936 \r \h  \* MERGEFORMAT </w:instrText>
      </w:r>
      <w:r w:rsidRPr="00E81F8B">
        <w:fldChar w:fldCharType="separate"/>
      </w:r>
      <w:r w:rsidR="0055607F" w:rsidRPr="0055607F">
        <w:rPr>
          <w:rFonts w:eastAsia="Arial"/>
          <w:szCs w:val="18"/>
        </w:rPr>
        <w:t>4</w:t>
      </w:r>
      <w:r w:rsidRPr="00E81F8B">
        <w:fldChar w:fldCharType="end"/>
      </w:r>
      <w:r w:rsidRPr="00E81F8B">
        <w:rPr>
          <w:rFonts w:eastAsia="Arial"/>
          <w:szCs w:val="18"/>
        </w:rPr>
        <w:t xml:space="preserve"> by the User and/or Clause </w:t>
      </w:r>
      <w:r w:rsidRPr="00E81F8B">
        <w:fldChar w:fldCharType="begin"/>
      </w:r>
      <w:r w:rsidRPr="00E81F8B">
        <w:instrText xml:space="preserve"> REF _Ref40312916 \r \h  \* MERGEFORMAT </w:instrText>
      </w:r>
      <w:r w:rsidRPr="00E81F8B">
        <w:fldChar w:fldCharType="separate"/>
      </w:r>
      <w:r w:rsidR="0055607F" w:rsidRPr="0055607F">
        <w:rPr>
          <w:rFonts w:eastAsia="Arial"/>
          <w:szCs w:val="18"/>
        </w:rPr>
        <w:t>6</w:t>
      </w:r>
      <w:r w:rsidRPr="00E81F8B">
        <w:fldChar w:fldCharType="end"/>
      </w:r>
      <w:r w:rsidRPr="00E81F8B">
        <w:rPr>
          <w:rFonts w:eastAsia="Arial"/>
          <w:szCs w:val="18"/>
        </w:rPr>
        <w:t xml:space="preserve"> of </w:t>
      </w:r>
      <w:r w:rsidRPr="00E81F8B">
        <w:fldChar w:fldCharType="begin"/>
      </w:r>
      <w:r w:rsidRPr="00E81F8B">
        <w:instrText xml:space="preserve"> REF _Ref40305395 \h  \* MERGEFORMAT </w:instrText>
      </w:r>
      <w:r w:rsidRPr="00E81F8B">
        <w:fldChar w:fldCharType="separate"/>
      </w:r>
      <w:r w:rsidR="0055607F" w:rsidRPr="0055607F">
        <w:rPr>
          <w:rFonts w:eastAsia="Arial"/>
          <w:szCs w:val="18"/>
        </w:rPr>
        <w:t>Part A – General Terms of Use</w:t>
      </w:r>
      <w:r w:rsidRPr="00E81F8B">
        <w:fldChar w:fldCharType="end"/>
      </w:r>
      <w:r w:rsidRPr="00E81F8B">
        <w:rPr>
          <w:rFonts w:eastAsia="Arial"/>
          <w:szCs w:val="18"/>
        </w:rPr>
        <w:t xml:space="preserve"> by the User, PERI will notify the User of these claims immediately.</w:t>
      </w:r>
    </w:p>
    <w:p w14:paraId="4AE68414" w14:textId="77777777" w:rsidR="00C64DE2" w:rsidRPr="00E81F8B" w:rsidRDefault="00062C12" w:rsidP="00C64DE2">
      <w:pPr>
        <w:pStyle w:val="Heading2"/>
      </w:pPr>
      <w:r w:rsidRPr="00E81F8B">
        <w:rPr>
          <w:rFonts w:eastAsia="Arial"/>
          <w:szCs w:val="18"/>
        </w:rPr>
        <w:t>The User shall indemnify PERI against all claims (including justified lawyers</w:t>
      </w:r>
      <w:r w:rsidR="001E6B9F">
        <w:rPr>
          <w:rFonts w:eastAsia="Arial"/>
          <w:szCs w:val="18"/>
        </w:rPr>
        <w:t>’</w:t>
      </w:r>
      <w:r w:rsidRPr="00E81F8B">
        <w:rPr>
          <w:rFonts w:eastAsia="Arial"/>
          <w:szCs w:val="18"/>
        </w:rPr>
        <w:t xml:space="preserve"> fees) that third parties, including authorities, assert against PERI or against the User in this connection.</w:t>
      </w:r>
    </w:p>
    <w:p w14:paraId="0865C4CB" w14:textId="77777777" w:rsidR="00C64DE2" w:rsidRPr="00E81F8B" w:rsidRDefault="00062C12" w:rsidP="00C64DE2">
      <w:pPr>
        <w:pStyle w:val="Heading2"/>
      </w:pPr>
      <w:r w:rsidRPr="00E81F8B">
        <w:rPr>
          <w:rFonts w:eastAsia="Arial"/>
          <w:szCs w:val="18"/>
        </w:rPr>
        <w:t>PERI cooperates with the User and leaves the defence or settlement of the claim to the User. In the event of claims by authorities, the User cooperates with PERI and, if necessary, leaves the defence or settlement of the claim to PERI.</w:t>
      </w:r>
    </w:p>
    <w:p w14:paraId="433B44D6" w14:textId="77777777" w:rsidR="00396B48" w:rsidRPr="005F589F" w:rsidRDefault="00062C12" w:rsidP="009347A0">
      <w:pPr>
        <w:pStyle w:val="Heading2"/>
        <w:spacing w:before="0" w:after="0"/>
        <w:jc w:val="left"/>
      </w:pPr>
      <w:r w:rsidRPr="00E81F8B">
        <w:rPr>
          <w:rFonts w:eastAsia="Arial"/>
          <w:szCs w:val="18"/>
        </w:rPr>
        <w:t xml:space="preserve">If such a claim exists or if such a violation of rights appears possible, the User undertakes to immediately cease the violation of the respective contractual obligation, to take all necessary and reasonable actions to avoid further violations or other damages and to take measures to avoid similar violations in the future. If User </w:t>
      </w:r>
      <w:r w:rsidR="00722582">
        <w:rPr>
          <w:rFonts w:eastAsia="Arial"/>
          <w:szCs w:val="18"/>
        </w:rPr>
        <w:t>C</w:t>
      </w:r>
      <w:r w:rsidRPr="00E81F8B">
        <w:rPr>
          <w:rFonts w:eastAsia="Arial"/>
          <w:szCs w:val="18"/>
        </w:rPr>
        <w:t xml:space="preserve">ontent is affected, this may involve taking certain User </w:t>
      </w:r>
      <w:r w:rsidR="004C05F5">
        <w:rPr>
          <w:rFonts w:eastAsia="Arial"/>
          <w:szCs w:val="18"/>
        </w:rPr>
        <w:t>C</w:t>
      </w:r>
      <w:r w:rsidRPr="00E81F8B">
        <w:rPr>
          <w:rFonts w:eastAsia="Arial"/>
          <w:szCs w:val="18"/>
        </w:rPr>
        <w:t>ontent offline.</w:t>
      </w:r>
    </w:p>
    <w:p w14:paraId="53CC9C35" w14:textId="77777777" w:rsidR="0041512B" w:rsidRDefault="0041512B" w:rsidP="00B42BE4">
      <w:pPr>
        <w:pStyle w:val="Heading2"/>
        <w:numPr>
          <w:ilvl w:val="0"/>
          <w:numId w:val="0"/>
        </w:numPr>
        <w:rPr>
          <w:highlight w:val="green"/>
        </w:rPr>
        <w:sectPr w:rsidR="0041512B" w:rsidSect="005F589F">
          <w:type w:val="continuous"/>
          <w:pgSz w:w="11907" w:h="16840" w:code="9"/>
          <w:pgMar w:top="1418" w:right="1418" w:bottom="1418" w:left="1418" w:header="720" w:footer="720" w:gutter="0"/>
          <w:cols w:num="2" w:space="567"/>
          <w:docGrid w:linePitch="360"/>
        </w:sectPr>
      </w:pPr>
    </w:p>
    <w:p w14:paraId="6B918E9E" w14:textId="77777777" w:rsidR="000458AF" w:rsidRDefault="000458AF" w:rsidP="0041512B">
      <w:pPr>
        <w:pStyle w:val="Heading2"/>
        <w:numPr>
          <w:ilvl w:val="0"/>
          <w:numId w:val="0"/>
        </w:numPr>
        <w:jc w:val="center"/>
      </w:pPr>
    </w:p>
    <w:p w14:paraId="4A193CC8" w14:textId="77777777" w:rsidR="00B42BE4" w:rsidRPr="00E81F8B" w:rsidRDefault="00062C12" w:rsidP="0041512B">
      <w:pPr>
        <w:pStyle w:val="Heading2"/>
        <w:numPr>
          <w:ilvl w:val="0"/>
          <w:numId w:val="0"/>
        </w:numPr>
        <w:jc w:val="center"/>
        <w:rPr>
          <w:highlight w:val="green"/>
        </w:rPr>
      </w:pPr>
      <w:r w:rsidRPr="00E81F8B">
        <w:t>* * * * *</w:t>
      </w:r>
    </w:p>
    <w:p w14:paraId="453DA863" w14:textId="77777777" w:rsidR="005A29C7" w:rsidRPr="00E81F8B" w:rsidRDefault="00062C12" w:rsidP="00AD2409">
      <w:pPr>
        <w:rPr>
          <w:lang w:val="en-GB"/>
        </w:rPr>
      </w:pPr>
      <w:r w:rsidRPr="000669A3">
        <w:rPr>
          <w:rFonts w:eastAsia="Arial"/>
          <w:szCs w:val="18"/>
          <w:u w:val="single"/>
          <w:lang w:val="en-GB"/>
        </w:rPr>
        <w:t>Appendices</w:t>
      </w:r>
      <w:r w:rsidRPr="000669A3">
        <w:rPr>
          <w:rFonts w:eastAsia="Arial"/>
          <w:szCs w:val="18"/>
          <w:lang w:val="en-GB"/>
        </w:rPr>
        <w:t>:</w:t>
      </w:r>
    </w:p>
    <w:p w14:paraId="6971AEBC" w14:textId="77777777" w:rsidR="00E73A39" w:rsidRPr="00E81F8B" w:rsidRDefault="00E73A39">
      <w:pPr>
        <w:spacing w:before="0" w:after="0"/>
        <w:jc w:val="left"/>
        <w:rPr>
          <w:lang w:val="en-GB"/>
        </w:rPr>
        <w:sectPr w:rsidR="00E73A39" w:rsidRPr="00E81F8B" w:rsidSect="00920F3E">
          <w:type w:val="continuous"/>
          <w:pgSz w:w="11907" w:h="16840" w:code="9"/>
          <w:pgMar w:top="1418" w:right="1418" w:bottom="1418" w:left="1418" w:header="720" w:footer="720" w:gutter="0"/>
          <w:cols w:space="720"/>
          <w:docGrid w:linePitch="360"/>
        </w:sectPr>
      </w:pPr>
    </w:p>
    <w:p w14:paraId="49495B28" w14:textId="3844B7CA" w:rsidR="005A29C7" w:rsidRPr="00E81F8B" w:rsidRDefault="00062C12" w:rsidP="00920F3E">
      <w:pPr>
        <w:pStyle w:val="Appendix"/>
      </w:pPr>
      <w:bookmarkStart w:id="154" w:name="_Ref40307584"/>
      <w:bookmarkStart w:id="155" w:name="_Ref109831074"/>
      <w:bookmarkStart w:id="156" w:name="_Toc109834341"/>
      <w:bookmarkStart w:id="157" w:name="_Toc92200730"/>
      <w:r w:rsidRPr="00E81F8B">
        <w:lastRenderedPageBreak/>
        <w:t xml:space="preserve">Service </w:t>
      </w:r>
      <w:r w:rsidR="00F1501B">
        <w:rPr>
          <w:rFonts w:hint="eastAsia"/>
          <w:lang w:eastAsia="zh-CN"/>
        </w:rPr>
        <w:t>D</w:t>
      </w:r>
      <w:r w:rsidRPr="00E81F8B">
        <w:t>escription</w:t>
      </w:r>
      <w:bookmarkEnd w:id="154"/>
      <w:bookmarkEnd w:id="155"/>
      <w:bookmarkEnd w:id="156"/>
      <w:bookmarkEnd w:id="157"/>
    </w:p>
    <w:p w14:paraId="1E3AE6D9" w14:textId="77777777" w:rsidR="00093104" w:rsidRPr="00E81F8B" w:rsidRDefault="00062C12" w:rsidP="00920F3E">
      <w:pPr>
        <w:pStyle w:val="Heading1"/>
        <w:numPr>
          <w:ilvl w:val="0"/>
          <w:numId w:val="15"/>
        </w:numPr>
        <w:ind w:left="567" w:hanging="567"/>
      </w:pPr>
      <w:bookmarkStart w:id="158" w:name="_Toc41514196"/>
      <w:bookmarkStart w:id="159" w:name="_Toc42695934"/>
      <w:bookmarkStart w:id="160" w:name="_Toc42695980"/>
      <w:bookmarkStart w:id="161" w:name="_Toc43469844"/>
      <w:bookmarkStart w:id="162" w:name="_Toc109834342"/>
      <w:bookmarkStart w:id="163" w:name="_Toc92200731"/>
      <w:r w:rsidRPr="00E81F8B">
        <w:t xml:space="preserve">Basic </w:t>
      </w:r>
      <w:r w:rsidR="00524240">
        <w:t>S</w:t>
      </w:r>
      <w:r w:rsidRPr="00E81F8B">
        <w:t>ervices</w:t>
      </w:r>
      <w:bookmarkEnd w:id="158"/>
      <w:bookmarkEnd w:id="159"/>
      <w:bookmarkEnd w:id="160"/>
      <w:bookmarkEnd w:id="161"/>
      <w:bookmarkEnd w:id="162"/>
      <w:bookmarkEnd w:id="163"/>
    </w:p>
    <w:p w14:paraId="54B6DA17" w14:textId="77777777" w:rsidR="00271432" w:rsidRPr="00E81F8B" w:rsidRDefault="00062C12" w:rsidP="00271432">
      <w:pPr>
        <w:pStyle w:val="Heading2"/>
        <w:rPr>
          <w:b/>
          <w:lang w:eastAsia="en-US"/>
        </w:rPr>
      </w:pPr>
      <w:r w:rsidRPr="00E81F8B">
        <w:rPr>
          <w:rFonts w:eastAsia="Arial"/>
          <w:b/>
          <w:szCs w:val="18"/>
          <w:lang w:eastAsia="en-US"/>
        </w:rPr>
        <w:t>Subject of the Basic Services</w:t>
      </w:r>
    </w:p>
    <w:p w14:paraId="05D9743C" w14:textId="3F9FCECA" w:rsidR="00D02FE6" w:rsidRPr="00E81F8B" w:rsidRDefault="00062C12" w:rsidP="00271432">
      <w:pPr>
        <w:rPr>
          <w:lang w:val="en-GB" w:eastAsia="en-US"/>
        </w:rPr>
      </w:pPr>
      <w:r w:rsidRPr="00E81F8B">
        <w:rPr>
          <w:rFonts w:eastAsia="Arial"/>
          <w:szCs w:val="18"/>
          <w:lang w:val="en-GB" w:eastAsia="en-US"/>
        </w:rPr>
        <w:t xml:space="preserve">The subject of the Basic Services are the </w:t>
      </w:r>
      <w:r w:rsidR="00524240">
        <w:rPr>
          <w:rFonts w:eastAsia="Arial"/>
          <w:szCs w:val="18"/>
          <w:lang w:val="en-GB" w:eastAsia="en-US"/>
        </w:rPr>
        <w:t>A</w:t>
      </w:r>
      <w:r w:rsidRPr="00E81F8B">
        <w:rPr>
          <w:rFonts w:eastAsia="Arial"/>
          <w:szCs w:val="18"/>
          <w:lang w:val="en-GB" w:eastAsia="en-US"/>
        </w:rPr>
        <w:t xml:space="preserve">pplications agreed free of charge in the order according to </w:t>
      </w:r>
      <w:r w:rsidRPr="00E81F8B">
        <w:rPr>
          <w:lang w:val="en-GB" w:eastAsia="en-US"/>
        </w:rPr>
        <w:fldChar w:fldCharType="begin"/>
      </w:r>
      <w:r w:rsidRPr="00E81F8B">
        <w:rPr>
          <w:lang w:val="en-GB" w:eastAsia="en-US"/>
        </w:rPr>
        <w:instrText xml:space="preserve"> REF _Ref40310430 \r \h </w:instrText>
      </w:r>
      <w:r w:rsidR="008E0A62" w:rsidRPr="00E81F8B">
        <w:rPr>
          <w:lang w:val="en-GB" w:eastAsia="en-US"/>
        </w:rPr>
        <w:instrText xml:space="preserve"> \* MERGEFORMAT </w:instrText>
      </w:r>
      <w:r w:rsidRPr="00E81F8B">
        <w:rPr>
          <w:lang w:val="en-GB" w:eastAsia="en-US"/>
        </w:rPr>
      </w:r>
      <w:r w:rsidRPr="00E81F8B">
        <w:rPr>
          <w:lang w:val="en-GB" w:eastAsia="en-US"/>
        </w:rPr>
        <w:fldChar w:fldCharType="separate"/>
      </w:r>
      <w:r w:rsidR="0055607F" w:rsidRPr="0055607F">
        <w:rPr>
          <w:rFonts w:eastAsia="Arial"/>
          <w:szCs w:val="18"/>
          <w:lang w:val="en-GB" w:eastAsia="en-US"/>
        </w:rPr>
        <w:t>Appendix 2</w:t>
      </w:r>
      <w:r w:rsidRPr="00E81F8B">
        <w:rPr>
          <w:lang w:val="en-GB" w:eastAsia="en-US"/>
        </w:rPr>
        <w:fldChar w:fldCharType="end"/>
      </w:r>
      <w:r w:rsidRPr="00E81F8B">
        <w:rPr>
          <w:rFonts w:eastAsia="Arial"/>
          <w:szCs w:val="18"/>
          <w:lang w:val="en-GB" w:eastAsia="en-US"/>
        </w:rPr>
        <w:t>.</w:t>
      </w:r>
    </w:p>
    <w:p w14:paraId="024CC70A" w14:textId="77777777" w:rsidR="00271432" w:rsidRPr="00E81F8B" w:rsidRDefault="00062C12" w:rsidP="00271432">
      <w:pPr>
        <w:pStyle w:val="Heading2"/>
        <w:rPr>
          <w:lang w:eastAsia="en-US"/>
        </w:rPr>
      </w:pPr>
      <w:r>
        <w:rPr>
          <w:rFonts w:eastAsia="Arial"/>
          <w:b/>
          <w:szCs w:val="18"/>
          <w:lang w:eastAsia="en-US"/>
        </w:rPr>
        <w:t>Trial period</w:t>
      </w:r>
      <w:r w:rsidR="009D343E" w:rsidRPr="00E81F8B">
        <w:rPr>
          <w:rFonts w:eastAsia="Arial"/>
          <w:b/>
          <w:szCs w:val="18"/>
          <w:lang w:eastAsia="en-US"/>
        </w:rPr>
        <w:t>s</w:t>
      </w:r>
    </w:p>
    <w:p w14:paraId="567C88AC" w14:textId="70CCFA04" w:rsidR="00F70163" w:rsidRPr="00E81F8B" w:rsidRDefault="00062C12" w:rsidP="00F70163">
      <w:pPr>
        <w:rPr>
          <w:lang w:val="en-GB" w:eastAsia="en-US"/>
        </w:rPr>
      </w:pPr>
      <w:r w:rsidRPr="00E81F8B">
        <w:rPr>
          <w:rFonts w:eastAsia="Arial"/>
          <w:szCs w:val="18"/>
          <w:lang w:val="en-GB" w:eastAsia="en-US"/>
        </w:rPr>
        <w:t xml:space="preserve">The subject of the Basic Services within the scope of a </w:t>
      </w:r>
      <w:r w:rsidR="00237043">
        <w:rPr>
          <w:rFonts w:eastAsia="Arial"/>
          <w:szCs w:val="18"/>
          <w:lang w:val="en-GB" w:eastAsia="en-US"/>
        </w:rPr>
        <w:t>trial period</w:t>
      </w:r>
      <w:r w:rsidRPr="00E81F8B">
        <w:rPr>
          <w:rFonts w:eastAsia="Arial"/>
          <w:szCs w:val="18"/>
          <w:lang w:val="en-GB" w:eastAsia="en-US"/>
        </w:rPr>
        <w:t xml:space="preserve"> are the </w:t>
      </w:r>
      <w:r w:rsidR="00524240">
        <w:rPr>
          <w:rFonts w:eastAsia="Arial"/>
          <w:szCs w:val="18"/>
          <w:lang w:val="en-GB" w:eastAsia="en-US"/>
        </w:rPr>
        <w:t>A</w:t>
      </w:r>
      <w:r w:rsidRPr="00E81F8B">
        <w:rPr>
          <w:rFonts w:eastAsia="Arial"/>
          <w:szCs w:val="18"/>
          <w:lang w:val="en-GB" w:eastAsia="en-US"/>
        </w:rPr>
        <w:t xml:space="preserve">pplications agreed free of charge in the order in accordance with </w:t>
      </w:r>
      <w:r w:rsidRPr="00E81F8B">
        <w:rPr>
          <w:lang w:val="en-GB" w:eastAsia="en-US"/>
        </w:rPr>
        <w:fldChar w:fldCharType="begin"/>
      </w:r>
      <w:r w:rsidRPr="00E81F8B">
        <w:rPr>
          <w:lang w:val="en-GB" w:eastAsia="en-US"/>
        </w:rPr>
        <w:instrText xml:space="preserve"> REF _Ref40310430 \r \h  \* MERGEFORMAT </w:instrText>
      </w:r>
      <w:r w:rsidRPr="00E81F8B">
        <w:rPr>
          <w:lang w:val="en-GB" w:eastAsia="en-US"/>
        </w:rPr>
      </w:r>
      <w:r w:rsidRPr="00E81F8B">
        <w:rPr>
          <w:lang w:val="en-GB" w:eastAsia="en-US"/>
        </w:rPr>
        <w:fldChar w:fldCharType="separate"/>
      </w:r>
      <w:r w:rsidR="0055607F" w:rsidRPr="0055607F">
        <w:rPr>
          <w:rFonts w:eastAsia="Arial"/>
          <w:szCs w:val="18"/>
          <w:lang w:val="en-GB" w:eastAsia="en-US"/>
        </w:rPr>
        <w:t>Appendix 2</w:t>
      </w:r>
      <w:r w:rsidRPr="00E81F8B">
        <w:rPr>
          <w:lang w:val="en-GB" w:eastAsia="en-US"/>
        </w:rPr>
        <w:fldChar w:fldCharType="end"/>
      </w:r>
      <w:r w:rsidRPr="00E81F8B">
        <w:rPr>
          <w:rFonts w:eastAsia="Arial"/>
          <w:szCs w:val="18"/>
          <w:lang w:val="en-GB" w:eastAsia="en-US"/>
        </w:rPr>
        <w:t xml:space="preserve"> for test purposes.</w:t>
      </w:r>
    </w:p>
    <w:p w14:paraId="0294179D" w14:textId="77777777" w:rsidR="00D02FE6" w:rsidRPr="00E81F8B" w:rsidRDefault="00062C12" w:rsidP="00920F3E">
      <w:pPr>
        <w:pStyle w:val="Heading1"/>
      </w:pPr>
      <w:bookmarkStart w:id="164" w:name="_Toc41514197"/>
      <w:bookmarkStart w:id="165" w:name="_Toc42695935"/>
      <w:bookmarkStart w:id="166" w:name="_Toc42695981"/>
      <w:bookmarkStart w:id="167" w:name="_Toc43469845"/>
      <w:bookmarkStart w:id="168" w:name="_Toc109834343"/>
      <w:bookmarkStart w:id="169" w:name="_Toc92200732"/>
      <w:r w:rsidRPr="00E81F8B">
        <w:t xml:space="preserve">Premium </w:t>
      </w:r>
      <w:r w:rsidR="00524240">
        <w:t>S</w:t>
      </w:r>
      <w:r w:rsidRPr="00E81F8B">
        <w:t>ervices</w:t>
      </w:r>
      <w:bookmarkEnd w:id="164"/>
      <w:bookmarkEnd w:id="165"/>
      <w:bookmarkEnd w:id="166"/>
      <w:bookmarkEnd w:id="167"/>
      <w:bookmarkEnd w:id="168"/>
      <w:bookmarkEnd w:id="169"/>
    </w:p>
    <w:p w14:paraId="065AA673" w14:textId="77777777" w:rsidR="00D47CD2" w:rsidRPr="00E81F8B" w:rsidRDefault="00062C12" w:rsidP="00D47CD2">
      <w:pPr>
        <w:pStyle w:val="Heading2"/>
        <w:rPr>
          <w:b/>
          <w:lang w:eastAsia="en-US"/>
        </w:rPr>
      </w:pPr>
      <w:r w:rsidRPr="00E81F8B">
        <w:rPr>
          <w:rFonts w:eastAsia="Arial"/>
          <w:b/>
          <w:szCs w:val="18"/>
          <w:lang w:eastAsia="en-US"/>
        </w:rPr>
        <w:t>Subject of the Premium Services</w:t>
      </w:r>
    </w:p>
    <w:p w14:paraId="5EB03709" w14:textId="02A0551B" w:rsidR="00B934FD" w:rsidRPr="00E81F8B" w:rsidRDefault="00062C12" w:rsidP="00E804EF">
      <w:pPr>
        <w:rPr>
          <w:lang w:val="en-GB" w:eastAsia="en-US"/>
        </w:rPr>
      </w:pPr>
      <w:r w:rsidRPr="00E81F8B">
        <w:rPr>
          <w:rFonts w:eastAsia="Arial"/>
          <w:szCs w:val="18"/>
          <w:lang w:val="en-GB" w:eastAsia="en-US"/>
        </w:rPr>
        <w:t xml:space="preserve">The subject of the </w:t>
      </w:r>
      <w:r w:rsidR="008F55A6">
        <w:rPr>
          <w:rFonts w:eastAsia="Arial"/>
          <w:szCs w:val="18"/>
          <w:lang w:val="en-GB" w:eastAsia="en-US"/>
        </w:rPr>
        <w:t>Premium</w:t>
      </w:r>
      <w:r w:rsidRPr="00E81F8B">
        <w:rPr>
          <w:rFonts w:eastAsia="Arial"/>
          <w:szCs w:val="18"/>
          <w:lang w:val="en-GB" w:eastAsia="en-US"/>
        </w:rPr>
        <w:t xml:space="preserve"> Services are the </w:t>
      </w:r>
      <w:r w:rsidR="008F55A6">
        <w:rPr>
          <w:rFonts w:eastAsia="Arial"/>
          <w:szCs w:val="18"/>
          <w:lang w:val="en-GB" w:eastAsia="en-US"/>
        </w:rPr>
        <w:t>A</w:t>
      </w:r>
      <w:r w:rsidRPr="00E81F8B">
        <w:rPr>
          <w:rFonts w:eastAsia="Arial"/>
          <w:szCs w:val="18"/>
          <w:lang w:val="en-GB" w:eastAsia="en-US"/>
        </w:rPr>
        <w:t xml:space="preserve">pplications </w:t>
      </w:r>
      <w:r w:rsidR="008F55A6">
        <w:rPr>
          <w:rFonts w:eastAsia="Arial"/>
          <w:szCs w:val="18"/>
          <w:lang w:val="en-GB" w:eastAsia="en-US"/>
        </w:rPr>
        <w:t>as agreed in the o</w:t>
      </w:r>
      <w:r w:rsidR="008F55A6" w:rsidRPr="00E81F8B">
        <w:rPr>
          <w:rFonts w:eastAsia="Arial"/>
          <w:szCs w:val="18"/>
          <w:lang w:val="en-GB" w:eastAsia="en-US"/>
        </w:rPr>
        <w:t xml:space="preserve">rder </w:t>
      </w:r>
      <w:r w:rsidRPr="00E81F8B">
        <w:rPr>
          <w:rFonts w:eastAsia="Arial"/>
          <w:szCs w:val="18"/>
          <w:lang w:val="en-GB" w:eastAsia="en-US"/>
        </w:rPr>
        <w:t xml:space="preserve">and/or the agreed access to the Portal; these </w:t>
      </w:r>
      <w:r w:rsidR="008F55A6">
        <w:rPr>
          <w:rFonts w:eastAsia="Arial"/>
          <w:szCs w:val="18"/>
          <w:lang w:val="en-GB" w:eastAsia="en-US"/>
        </w:rPr>
        <w:t>A</w:t>
      </w:r>
      <w:r w:rsidRPr="00E81F8B">
        <w:rPr>
          <w:rFonts w:eastAsia="Arial"/>
          <w:szCs w:val="18"/>
          <w:lang w:val="en-GB" w:eastAsia="en-US"/>
        </w:rPr>
        <w:t>pplications and the Portal are described in detail in</w:t>
      </w:r>
      <w:r w:rsidR="00601C59">
        <w:rPr>
          <w:rFonts w:eastAsia="Arial"/>
          <w:szCs w:val="18"/>
          <w:lang w:val="en-GB" w:eastAsia="en-US"/>
        </w:rPr>
        <w:t xml:space="preserve"> </w:t>
      </w:r>
      <w:r w:rsidRPr="00E81F8B">
        <w:rPr>
          <w:lang w:val="en-GB" w:eastAsia="en-US"/>
        </w:rPr>
        <w:fldChar w:fldCharType="begin"/>
      </w:r>
      <w:r w:rsidRPr="00E81F8B">
        <w:rPr>
          <w:lang w:val="en-GB" w:eastAsia="en-US"/>
        </w:rPr>
        <w:instrText xml:space="preserve"> REF _Ref40310430 \r \h </w:instrText>
      </w:r>
      <w:r w:rsidR="004B43A6" w:rsidRPr="00E81F8B">
        <w:rPr>
          <w:lang w:val="en-GB" w:eastAsia="en-US"/>
        </w:rPr>
        <w:instrText xml:space="preserve"> \* MERGEFORMAT </w:instrText>
      </w:r>
      <w:r w:rsidRPr="00E81F8B">
        <w:rPr>
          <w:lang w:val="en-GB" w:eastAsia="en-US"/>
        </w:rPr>
      </w:r>
      <w:r w:rsidRPr="00E81F8B">
        <w:rPr>
          <w:lang w:val="en-GB" w:eastAsia="en-US"/>
        </w:rPr>
        <w:fldChar w:fldCharType="separate"/>
      </w:r>
      <w:r w:rsidR="0055607F" w:rsidRPr="0055607F">
        <w:rPr>
          <w:rFonts w:eastAsia="Arial"/>
          <w:szCs w:val="18"/>
          <w:lang w:val="en-GB" w:eastAsia="en-US"/>
        </w:rPr>
        <w:t>Appendix 2</w:t>
      </w:r>
      <w:r w:rsidRPr="00E81F8B">
        <w:rPr>
          <w:lang w:val="en-GB" w:eastAsia="en-US"/>
        </w:rPr>
        <w:fldChar w:fldCharType="end"/>
      </w:r>
      <w:r w:rsidRPr="00E81F8B">
        <w:rPr>
          <w:rFonts w:eastAsia="Arial"/>
          <w:szCs w:val="18"/>
          <w:lang w:val="en-GB" w:eastAsia="en-US"/>
        </w:rPr>
        <w:t>.</w:t>
      </w:r>
    </w:p>
    <w:p w14:paraId="293C3A04" w14:textId="77777777" w:rsidR="00F70163" w:rsidRPr="00E81F8B" w:rsidRDefault="00062C12" w:rsidP="00F70163">
      <w:pPr>
        <w:pStyle w:val="Heading2"/>
        <w:rPr>
          <w:lang w:eastAsia="en-US"/>
        </w:rPr>
      </w:pPr>
      <w:r>
        <w:rPr>
          <w:rFonts w:eastAsia="Arial"/>
          <w:b/>
          <w:szCs w:val="18"/>
          <w:lang w:eastAsia="en-US"/>
        </w:rPr>
        <w:t>Trial period</w:t>
      </w:r>
      <w:r w:rsidR="009D343E" w:rsidRPr="00E81F8B">
        <w:rPr>
          <w:rFonts w:eastAsia="Arial"/>
          <w:b/>
          <w:szCs w:val="18"/>
          <w:lang w:eastAsia="en-US"/>
        </w:rPr>
        <w:t>s</w:t>
      </w:r>
    </w:p>
    <w:p w14:paraId="068A6946" w14:textId="5BEDA4C7" w:rsidR="00E804EF" w:rsidRPr="00E81F8B" w:rsidRDefault="00062C12" w:rsidP="00E804EF">
      <w:pPr>
        <w:rPr>
          <w:lang w:val="en-GB"/>
        </w:rPr>
      </w:pPr>
      <w:r w:rsidRPr="00E81F8B">
        <w:rPr>
          <w:rFonts w:eastAsia="Arial"/>
          <w:szCs w:val="18"/>
          <w:lang w:val="en-GB" w:eastAsia="en-US"/>
        </w:rPr>
        <w:t xml:space="preserve">The subject of the Premium Services within the scope of a </w:t>
      </w:r>
      <w:r w:rsidR="00237043">
        <w:rPr>
          <w:rFonts w:eastAsia="Arial"/>
          <w:szCs w:val="18"/>
          <w:lang w:val="en-GB" w:eastAsia="en-US"/>
        </w:rPr>
        <w:t>trial period</w:t>
      </w:r>
      <w:r w:rsidRPr="00E81F8B">
        <w:rPr>
          <w:rFonts w:eastAsia="Arial"/>
          <w:szCs w:val="18"/>
          <w:lang w:val="en-GB" w:eastAsia="en-US"/>
        </w:rPr>
        <w:t xml:space="preserve"> are the </w:t>
      </w:r>
      <w:r w:rsidR="008F55A6">
        <w:rPr>
          <w:rFonts w:eastAsia="Arial"/>
          <w:szCs w:val="18"/>
          <w:lang w:val="en-GB" w:eastAsia="en-US"/>
        </w:rPr>
        <w:t>A</w:t>
      </w:r>
      <w:r w:rsidRPr="00E81F8B">
        <w:rPr>
          <w:rFonts w:eastAsia="Arial"/>
          <w:szCs w:val="18"/>
          <w:lang w:val="en-GB" w:eastAsia="en-US"/>
        </w:rPr>
        <w:t xml:space="preserve">pplications for test purposes </w:t>
      </w:r>
      <w:r w:rsidR="008F55A6">
        <w:rPr>
          <w:rFonts w:eastAsia="Arial"/>
          <w:szCs w:val="18"/>
          <w:lang w:val="en-GB" w:eastAsia="en-US"/>
        </w:rPr>
        <w:t xml:space="preserve">as </w:t>
      </w:r>
      <w:r w:rsidRPr="00E81F8B">
        <w:rPr>
          <w:rFonts w:eastAsia="Arial"/>
          <w:szCs w:val="18"/>
          <w:lang w:val="en-GB" w:eastAsia="en-US"/>
        </w:rPr>
        <w:t xml:space="preserve">agreed in the order; </w:t>
      </w:r>
      <w:r w:rsidR="00F07AC0">
        <w:rPr>
          <w:rFonts w:eastAsia="Arial"/>
          <w:szCs w:val="18"/>
          <w:lang w:val="en-GB" w:eastAsia="en-US"/>
        </w:rPr>
        <w:t>T</w:t>
      </w:r>
      <w:r w:rsidRPr="00E81F8B">
        <w:rPr>
          <w:rFonts w:eastAsia="Arial"/>
          <w:szCs w:val="18"/>
          <w:lang w:val="en-GB" w:eastAsia="en-US"/>
        </w:rPr>
        <w:t xml:space="preserve">hese </w:t>
      </w:r>
      <w:r w:rsidR="00F07AC0">
        <w:rPr>
          <w:rFonts w:eastAsia="Arial"/>
          <w:szCs w:val="18"/>
          <w:lang w:val="en-GB" w:eastAsia="en-US"/>
        </w:rPr>
        <w:t>A</w:t>
      </w:r>
      <w:r w:rsidRPr="00E81F8B">
        <w:rPr>
          <w:rFonts w:eastAsia="Arial"/>
          <w:szCs w:val="18"/>
          <w:lang w:val="en-GB" w:eastAsia="en-US"/>
        </w:rPr>
        <w:t xml:space="preserve">pplications and the Portal are described in more detail in </w:t>
      </w:r>
      <w:r w:rsidR="00987830" w:rsidRPr="00E81F8B">
        <w:rPr>
          <w:lang w:val="en-GB" w:eastAsia="en-US"/>
        </w:rPr>
        <w:fldChar w:fldCharType="begin"/>
      </w:r>
      <w:r w:rsidR="00987830" w:rsidRPr="00E81F8B">
        <w:rPr>
          <w:lang w:val="en-GB" w:eastAsia="en-US"/>
        </w:rPr>
        <w:instrText xml:space="preserve"> REF _Ref40310430 \r \h </w:instrText>
      </w:r>
      <w:r w:rsidR="004B43A6" w:rsidRPr="00E81F8B">
        <w:rPr>
          <w:lang w:val="en-GB" w:eastAsia="en-US"/>
        </w:rPr>
        <w:instrText xml:space="preserve"> \* MERGEFORMAT </w:instrText>
      </w:r>
      <w:r w:rsidR="00987830" w:rsidRPr="00E81F8B">
        <w:rPr>
          <w:lang w:val="en-GB" w:eastAsia="en-US"/>
        </w:rPr>
      </w:r>
      <w:r w:rsidR="00987830" w:rsidRPr="00E81F8B">
        <w:rPr>
          <w:lang w:val="en-GB" w:eastAsia="en-US"/>
        </w:rPr>
        <w:fldChar w:fldCharType="separate"/>
      </w:r>
      <w:r w:rsidR="0055607F" w:rsidRPr="0055607F">
        <w:rPr>
          <w:rFonts w:eastAsia="Arial"/>
          <w:szCs w:val="18"/>
          <w:lang w:val="en-GB" w:eastAsia="en-US"/>
        </w:rPr>
        <w:t>Appendix 2</w:t>
      </w:r>
      <w:r w:rsidR="00987830" w:rsidRPr="00E81F8B">
        <w:rPr>
          <w:lang w:val="en-GB" w:eastAsia="en-US"/>
        </w:rPr>
        <w:fldChar w:fldCharType="end"/>
      </w:r>
      <w:r w:rsidRPr="00E81F8B">
        <w:rPr>
          <w:rFonts w:eastAsia="Arial"/>
          <w:szCs w:val="18"/>
          <w:lang w:val="en-GB" w:eastAsia="en-US"/>
        </w:rPr>
        <w:t>.</w:t>
      </w:r>
    </w:p>
    <w:p w14:paraId="06F5504A" w14:textId="77777777" w:rsidR="0091528E" w:rsidRPr="00E81F8B" w:rsidRDefault="00062C12" w:rsidP="0091528E">
      <w:pPr>
        <w:pStyle w:val="Heading2"/>
        <w:rPr>
          <w:b/>
          <w:lang w:eastAsia="en-US"/>
        </w:rPr>
      </w:pPr>
      <w:r w:rsidRPr="00E81F8B">
        <w:rPr>
          <w:rFonts w:eastAsia="Arial"/>
          <w:b/>
          <w:szCs w:val="18"/>
          <w:lang w:eastAsia="en-US"/>
        </w:rPr>
        <w:t>Service Level Agreement</w:t>
      </w:r>
    </w:p>
    <w:p w14:paraId="0C15E0A8" w14:textId="77777777" w:rsidR="004D67C3" w:rsidRPr="00E81F8B" w:rsidRDefault="00062C12" w:rsidP="00D81FA9">
      <w:pPr>
        <w:rPr>
          <w:lang w:val="en-GB"/>
        </w:rPr>
      </w:pPr>
      <w:r w:rsidRPr="00E81F8B">
        <w:rPr>
          <w:rFonts w:eastAsia="Arial"/>
          <w:szCs w:val="18"/>
          <w:lang w:val="en-GB"/>
        </w:rPr>
        <w:t xml:space="preserve">PERI provides the </w:t>
      </w:r>
      <w:r w:rsidR="00F07AC0">
        <w:rPr>
          <w:rFonts w:eastAsia="Arial"/>
          <w:szCs w:val="18"/>
          <w:lang w:val="en-GB"/>
        </w:rPr>
        <w:t>P</w:t>
      </w:r>
      <w:r w:rsidRPr="00E81F8B">
        <w:rPr>
          <w:rFonts w:eastAsia="Arial"/>
          <w:szCs w:val="18"/>
          <w:lang w:val="en-GB"/>
        </w:rPr>
        <w:t xml:space="preserve">remium </w:t>
      </w:r>
      <w:r w:rsidR="00F07AC0">
        <w:rPr>
          <w:rFonts w:eastAsia="Arial"/>
          <w:szCs w:val="18"/>
          <w:lang w:val="en-GB"/>
        </w:rPr>
        <w:t>S</w:t>
      </w:r>
      <w:r w:rsidRPr="00E81F8B">
        <w:rPr>
          <w:rFonts w:eastAsia="Arial"/>
          <w:szCs w:val="18"/>
          <w:lang w:val="en-GB"/>
        </w:rPr>
        <w:t xml:space="preserve">ervices according to the Service Levels. The Service Levels enable the User to control and monitor the quality and timeliness of the </w:t>
      </w:r>
      <w:r w:rsidR="00F07AC0">
        <w:rPr>
          <w:rFonts w:eastAsia="Arial"/>
          <w:szCs w:val="18"/>
          <w:lang w:val="en-GB"/>
        </w:rPr>
        <w:t>P</w:t>
      </w:r>
      <w:r w:rsidRPr="00E81F8B">
        <w:rPr>
          <w:rFonts w:eastAsia="Arial"/>
          <w:szCs w:val="18"/>
          <w:lang w:val="en-GB"/>
        </w:rPr>
        <w:t xml:space="preserve">remium </w:t>
      </w:r>
      <w:r w:rsidR="00F07AC0">
        <w:rPr>
          <w:rFonts w:eastAsia="Arial"/>
          <w:szCs w:val="18"/>
          <w:lang w:val="en-GB"/>
        </w:rPr>
        <w:t>S</w:t>
      </w:r>
      <w:r w:rsidRPr="00E81F8B">
        <w:rPr>
          <w:rFonts w:eastAsia="Arial"/>
          <w:szCs w:val="18"/>
          <w:lang w:val="en-GB"/>
        </w:rPr>
        <w:t>ervices provided by PERI. The Service Level for the Premium Services is defined as follows: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1126"/>
        <w:gridCol w:w="7929"/>
      </w:tblGrid>
      <w:tr w:rsidR="00B53D20" w:rsidRPr="009973F4" w14:paraId="5AF1A9EC" w14:textId="77777777" w:rsidTr="00F30F64">
        <w:trPr>
          <w:cantSplit/>
        </w:trPr>
        <w:tc>
          <w:tcPr>
            <w:tcW w:w="0" w:type="auto"/>
            <w:gridSpan w:val="2"/>
            <w:tcBorders>
              <w:top w:val="single" w:sz="6" w:space="0" w:color="auto"/>
              <w:left w:val="single" w:sz="6" w:space="0" w:color="auto"/>
              <w:bottom w:val="single" w:sz="6" w:space="0" w:color="auto"/>
              <w:right w:val="single" w:sz="6" w:space="0" w:color="auto"/>
            </w:tcBorders>
            <w:shd w:val="pct20" w:color="auto" w:fill="auto"/>
            <w:vAlign w:val="bottom"/>
            <w:hideMark/>
          </w:tcPr>
          <w:p w14:paraId="3E58423B" w14:textId="77777777" w:rsidR="004D67C3" w:rsidRPr="00E81F8B" w:rsidRDefault="00062C12" w:rsidP="00411B8D">
            <w:pPr>
              <w:rPr>
                <w:sz w:val="16"/>
                <w:szCs w:val="16"/>
                <w:lang w:val="en-GB" w:eastAsia="en-US"/>
              </w:rPr>
            </w:pPr>
            <w:r w:rsidRPr="00E81F8B">
              <w:rPr>
                <w:rFonts w:eastAsia="Arial"/>
                <w:sz w:val="16"/>
                <w:szCs w:val="16"/>
                <w:lang w:val="en-GB" w:eastAsia="en-US"/>
              </w:rPr>
              <w:t xml:space="preserve">System </w:t>
            </w:r>
            <w:r w:rsidR="006608CC">
              <w:rPr>
                <w:rFonts w:eastAsia="Arial"/>
                <w:sz w:val="16"/>
                <w:szCs w:val="16"/>
                <w:lang w:val="en-GB" w:eastAsia="en-US"/>
              </w:rPr>
              <w:t>A</w:t>
            </w:r>
            <w:r w:rsidRPr="00E81F8B">
              <w:rPr>
                <w:rFonts w:eastAsia="Arial"/>
                <w:sz w:val="16"/>
                <w:szCs w:val="16"/>
                <w:lang w:val="en-GB" w:eastAsia="en-US"/>
              </w:rPr>
              <w:t>vailability (</w:t>
            </w:r>
            <w:r w:rsidR="00F07AC0">
              <w:rPr>
                <w:rFonts w:eastAsia="Arial"/>
                <w:sz w:val="16"/>
                <w:szCs w:val="16"/>
                <w:lang w:val="en-GB" w:eastAsia="en-US"/>
              </w:rPr>
              <w:t>P</w:t>
            </w:r>
            <w:r w:rsidRPr="00E81F8B">
              <w:rPr>
                <w:rFonts w:eastAsia="Arial"/>
                <w:sz w:val="16"/>
                <w:szCs w:val="16"/>
                <w:lang w:val="en-GB" w:eastAsia="en-US"/>
              </w:rPr>
              <w:t xml:space="preserve">remium </w:t>
            </w:r>
            <w:r w:rsidR="00F07AC0">
              <w:rPr>
                <w:rFonts w:eastAsia="Arial"/>
                <w:sz w:val="16"/>
                <w:szCs w:val="16"/>
                <w:lang w:val="en-GB" w:eastAsia="en-US"/>
              </w:rPr>
              <w:t>S</w:t>
            </w:r>
            <w:r w:rsidRPr="00E81F8B">
              <w:rPr>
                <w:rFonts w:eastAsia="Arial"/>
                <w:sz w:val="16"/>
                <w:szCs w:val="16"/>
                <w:lang w:val="en-GB" w:eastAsia="en-US"/>
              </w:rPr>
              <w:t>ervices) per year [average availability]</w:t>
            </w:r>
          </w:p>
        </w:tc>
      </w:tr>
      <w:tr w:rsidR="00B53D20" w14:paraId="2208A052" w14:textId="77777777" w:rsidTr="00F30F64">
        <w:tc>
          <w:tcPr>
            <w:tcW w:w="1126" w:type="dxa"/>
            <w:tcBorders>
              <w:top w:val="single" w:sz="6" w:space="0" w:color="auto"/>
              <w:left w:val="single" w:sz="6" w:space="0" w:color="auto"/>
              <w:bottom w:val="single" w:sz="6" w:space="0" w:color="auto"/>
              <w:right w:val="single" w:sz="6" w:space="0" w:color="auto"/>
            </w:tcBorders>
            <w:hideMark/>
          </w:tcPr>
          <w:p w14:paraId="0410B06F" w14:textId="77777777" w:rsidR="004D67C3" w:rsidRPr="00E81F8B" w:rsidRDefault="00062C12" w:rsidP="00280144">
            <w:pPr>
              <w:rPr>
                <w:sz w:val="16"/>
                <w:szCs w:val="16"/>
                <w:lang w:val="en-GB"/>
              </w:rPr>
            </w:pPr>
            <w:r w:rsidRPr="00E81F8B">
              <w:rPr>
                <w:rFonts w:eastAsia="Arial"/>
                <w:sz w:val="16"/>
                <w:szCs w:val="16"/>
                <w:lang w:val="en-GB"/>
              </w:rPr>
              <w:t>Service Level</w:t>
            </w:r>
          </w:p>
        </w:tc>
        <w:tc>
          <w:tcPr>
            <w:tcW w:w="7929" w:type="dxa"/>
            <w:tcBorders>
              <w:top w:val="single" w:sz="6" w:space="0" w:color="auto"/>
              <w:left w:val="single" w:sz="6" w:space="0" w:color="auto"/>
              <w:bottom w:val="single" w:sz="6" w:space="0" w:color="auto"/>
              <w:right w:val="single" w:sz="6" w:space="0" w:color="auto"/>
            </w:tcBorders>
            <w:vAlign w:val="center"/>
            <w:hideMark/>
          </w:tcPr>
          <w:p w14:paraId="0F4D42CE" w14:textId="77777777" w:rsidR="004D67C3" w:rsidRPr="00E81F8B" w:rsidRDefault="00062C12" w:rsidP="00F70163">
            <w:pPr>
              <w:rPr>
                <w:sz w:val="16"/>
                <w:szCs w:val="16"/>
                <w:lang w:val="en-GB"/>
              </w:rPr>
            </w:pPr>
            <w:r w:rsidRPr="00E81F8B">
              <w:rPr>
                <w:rFonts w:eastAsia="Arial"/>
                <w:sz w:val="16"/>
                <w:szCs w:val="16"/>
                <w:lang w:val="en-GB"/>
              </w:rPr>
              <w:t>98% availability</w:t>
            </w:r>
          </w:p>
        </w:tc>
      </w:tr>
      <w:tr w:rsidR="00B53D20" w:rsidRPr="009973F4" w14:paraId="1778DD88" w14:textId="77777777" w:rsidTr="00F30F64">
        <w:trPr>
          <w:trHeight w:val="698"/>
        </w:trPr>
        <w:tc>
          <w:tcPr>
            <w:tcW w:w="1126" w:type="dxa"/>
            <w:tcBorders>
              <w:top w:val="single" w:sz="6" w:space="0" w:color="auto"/>
              <w:left w:val="single" w:sz="6" w:space="0" w:color="auto"/>
              <w:bottom w:val="single" w:sz="6" w:space="0" w:color="auto"/>
              <w:right w:val="single" w:sz="6" w:space="0" w:color="auto"/>
            </w:tcBorders>
            <w:hideMark/>
          </w:tcPr>
          <w:p w14:paraId="3FFB2834" w14:textId="77777777" w:rsidR="004D67C3" w:rsidRPr="00E81F8B" w:rsidRDefault="00062C12" w:rsidP="00280144">
            <w:pPr>
              <w:rPr>
                <w:sz w:val="16"/>
                <w:szCs w:val="16"/>
                <w:lang w:val="en-GB"/>
              </w:rPr>
            </w:pPr>
            <w:r w:rsidRPr="00E81F8B">
              <w:rPr>
                <w:rFonts w:eastAsia="Arial"/>
                <w:sz w:val="16"/>
                <w:szCs w:val="16"/>
                <w:lang w:val="en-GB"/>
              </w:rPr>
              <w:t>Calculation</w:t>
            </w:r>
          </w:p>
        </w:tc>
        <w:tc>
          <w:tcPr>
            <w:tcW w:w="7929" w:type="dxa"/>
            <w:tcBorders>
              <w:top w:val="single" w:sz="6" w:space="0" w:color="auto"/>
              <w:left w:val="single" w:sz="6" w:space="0" w:color="auto"/>
              <w:bottom w:val="single" w:sz="6" w:space="0" w:color="auto"/>
              <w:right w:val="single" w:sz="6" w:space="0" w:color="auto"/>
            </w:tcBorders>
          </w:tcPr>
          <w:p w14:paraId="2142387F" w14:textId="77777777" w:rsidR="004D67C3" w:rsidRPr="00E81F8B" w:rsidRDefault="00062C12" w:rsidP="00280144">
            <w:pPr>
              <w:autoSpaceDE w:val="0"/>
              <w:autoSpaceDN w:val="0"/>
              <w:adjustRightInd w:val="0"/>
              <w:rPr>
                <w:rFonts w:cs="Arial"/>
                <w:sz w:val="16"/>
                <w:szCs w:val="16"/>
                <w:lang w:val="en-GB"/>
              </w:rPr>
            </w:pPr>
            <w:r w:rsidRPr="00E81F8B">
              <w:rPr>
                <w:rFonts w:eastAsia="Arial" w:cs="Arial"/>
                <w:sz w:val="16"/>
                <w:szCs w:val="16"/>
                <w:lang w:val="en-GB"/>
              </w:rPr>
              <w:t xml:space="preserve">The </w:t>
            </w:r>
            <w:r w:rsidR="006608CC">
              <w:rPr>
                <w:rFonts w:eastAsia="Arial" w:cs="Arial"/>
                <w:sz w:val="16"/>
                <w:szCs w:val="16"/>
                <w:lang w:val="en-GB"/>
              </w:rPr>
              <w:t>S</w:t>
            </w:r>
            <w:r w:rsidR="00E81F8B" w:rsidRPr="00E81F8B">
              <w:rPr>
                <w:rFonts w:eastAsia="Arial" w:cs="Arial"/>
                <w:sz w:val="16"/>
                <w:szCs w:val="16"/>
                <w:lang w:val="en-GB"/>
              </w:rPr>
              <w:t>ystem</w:t>
            </w:r>
            <w:r w:rsidR="00E81F8B" w:rsidRPr="00E81F8B">
              <w:rPr>
                <w:rFonts w:eastAsia="Arial"/>
                <w:sz w:val="16"/>
                <w:szCs w:val="16"/>
                <w:lang w:val="en-GB"/>
              </w:rPr>
              <w:t xml:space="preserve"> </w:t>
            </w:r>
            <w:r w:rsidR="006608CC">
              <w:rPr>
                <w:rFonts w:eastAsia="Arial"/>
                <w:sz w:val="16"/>
                <w:szCs w:val="16"/>
                <w:lang w:val="en-GB"/>
              </w:rPr>
              <w:t>A</w:t>
            </w:r>
            <w:r w:rsidR="00E81F8B" w:rsidRPr="00E81F8B">
              <w:rPr>
                <w:rFonts w:eastAsia="Arial"/>
                <w:sz w:val="16"/>
                <w:szCs w:val="16"/>
                <w:lang w:val="en-GB"/>
              </w:rPr>
              <w:t>vailability</w:t>
            </w:r>
            <w:r w:rsidRPr="00E81F8B">
              <w:rPr>
                <w:rFonts w:eastAsia="Arial" w:cs="Arial"/>
                <w:sz w:val="16"/>
                <w:szCs w:val="16"/>
                <w:lang w:val="en-GB"/>
              </w:rPr>
              <w:t xml:space="preserve"> is calculated as follows:</w:t>
            </w:r>
          </w:p>
          <w:p w14:paraId="047E1F4E" w14:textId="77777777" w:rsidR="004D67C3" w:rsidRPr="00E81F8B" w:rsidRDefault="004D67C3" w:rsidP="00280144">
            <w:pPr>
              <w:autoSpaceDE w:val="0"/>
              <w:autoSpaceDN w:val="0"/>
              <w:adjustRightInd w:val="0"/>
              <w:rPr>
                <w:rFonts w:cs="Arial"/>
                <w:sz w:val="16"/>
                <w:szCs w:val="16"/>
                <w:lang w:val="en-GB"/>
              </w:rPr>
            </w:pPr>
          </w:p>
          <w:p w14:paraId="7583AB87" w14:textId="77777777" w:rsidR="004D67C3" w:rsidRPr="00E81F8B" w:rsidRDefault="00062C12" w:rsidP="00280144">
            <w:pPr>
              <w:autoSpaceDE w:val="0"/>
              <w:autoSpaceDN w:val="0"/>
              <w:adjustRightInd w:val="0"/>
              <w:rPr>
                <w:rFonts w:cs="Arial"/>
                <w:sz w:val="16"/>
                <w:szCs w:val="16"/>
                <w:lang w:val="en-GB"/>
              </w:rPr>
            </w:pPr>
            <w:r w:rsidRPr="00E81F8B">
              <w:rPr>
                <w:rFonts w:eastAsia="Arial" w:cs="Arial"/>
                <w:sz w:val="16"/>
                <w:szCs w:val="16"/>
                <w:lang w:val="en-GB"/>
              </w:rPr>
              <w:t xml:space="preserve">System </w:t>
            </w:r>
            <w:r w:rsidR="006608CC">
              <w:rPr>
                <w:rFonts w:eastAsia="Arial" w:cs="Arial"/>
                <w:sz w:val="16"/>
                <w:szCs w:val="16"/>
                <w:lang w:val="en-GB"/>
              </w:rPr>
              <w:t>A</w:t>
            </w:r>
            <w:r w:rsidRPr="00E81F8B">
              <w:rPr>
                <w:rFonts w:eastAsia="Arial" w:cs="Arial"/>
                <w:sz w:val="16"/>
                <w:szCs w:val="16"/>
                <w:lang w:val="en-GB"/>
              </w:rPr>
              <w:t xml:space="preserve">vailability (%) = (Annual </w:t>
            </w:r>
            <w:r w:rsidR="006608CC">
              <w:rPr>
                <w:rFonts w:eastAsia="Arial" w:cs="Arial"/>
                <w:sz w:val="16"/>
                <w:szCs w:val="16"/>
                <w:lang w:val="en-GB"/>
              </w:rPr>
              <w:t>T</w:t>
            </w:r>
            <w:r w:rsidRPr="00E81F8B">
              <w:rPr>
                <w:rFonts w:eastAsia="Arial" w:cs="Arial"/>
                <w:sz w:val="16"/>
                <w:szCs w:val="16"/>
                <w:lang w:val="en-GB"/>
              </w:rPr>
              <w:t xml:space="preserve">otal </w:t>
            </w:r>
            <w:r w:rsidR="006608CC">
              <w:rPr>
                <w:rFonts w:eastAsia="Arial" w:cs="Arial"/>
                <w:sz w:val="16"/>
                <w:szCs w:val="16"/>
                <w:lang w:val="en-GB"/>
              </w:rPr>
              <w:t>T</w:t>
            </w:r>
            <w:r w:rsidRPr="00E81F8B">
              <w:rPr>
                <w:rFonts w:eastAsia="Arial" w:cs="Arial"/>
                <w:sz w:val="16"/>
                <w:szCs w:val="16"/>
                <w:lang w:val="en-GB"/>
              </w:rPr>
              <w:t>ime</w:t>
            </w:r>
            <w:r w:rsidR="00F07AC0">
              <w:rPr>
                <w:rFonts w:eastAsia="Arial" w:cs="Arial"/>
                <w:sz w:val="16"/>
                <w:szCs w:val="16"/>
                <w:lang w:val="en-GB"/>
              </w:rPr>
              <w:t xml:space="preserve"> – </w:t>
            </w:r>
            <w:r w:rsidRPr="00E81F8B">
              <w:rPr>
                <w:rFonts w:eastAsia="Arial" w:cs="Arial"/>
                <w:sz w:val="16"/>
                <w:szCs w:val="16"/>
                <w:lang w:val="en-GB"/>
              </w:rPr>
              <w:t xml:space="preserve">Unplanned </w:t>
            </w:r>
            <w:r w:rsidR="006608CC">
              <w:rPr>
                <w:rFonts w:eastAsia="Arial" w:cs="Arial"/>
                <w:sz w:val="16"/>
                <w:szCs w:val="16"/>
                <w:lang w:val="en-GB"/>
              </w:rPr>
              <w:t>D</w:t>
            </w:r>
            <w:r w:rsidRPr="00E81F8B">
              <w:rPr>
                <w:rFonts w:eastAsia="Arial" w:cs="Arial"/>
                <w:sz w:val="16"/>
                <w:szCs w:val="16"/>
                <w:lang w:val="en-GB"/>
              </w:rPr>
              <w:t>owntime)</w:t>
            </w:r>
            <w:r w:rsidR="00F07AC0">
              <w:rPr>
                <w:rFonts w:eastAsia="Arial" w:cs="Arial"/>
                <w:sz w:val="16"/>
                <w:szCs w:val="16"/>
                <w:lang w:val="en-GB"/>
              </w:rPr>
              <w:t xml:space="preserve"> </w:t>
            </w:r>
            <w:r w:rsidRPr="00E81F8B">
              <w:rPr>
                <w:rFonts w:eastAsia="Arial" w:cs="Arial"/>
                <w:sz w:val="16"/>
                <w:szCs w:val="16"/>
                <w:lang w:val="en-GB"/>
              </w:rPr>
              <w:t>/</w:t>
            </w:r>
            <w:r w:rsidR="00F07AC0">
              <w:rPr>
                <w:rFonts w:eastAsia="Arial" w:cs="Arial"/>
                <w:sz w:val="16"/>
                <w:szCs w:val="16"/>
                <w:lang w:val="en-GB"/>
              </w:rPr>
              <w:t xml:space="preserve"> </w:t>
            </w:r>
            <w:r w:rsidRPr="00E81F8B">
              <w:rPr>
                <w:rFonts w:eastAsia="Arial" w:cs="Arial"/>
                <w:sz w:val="16"/>
                <w:szCs w:val="16"/>
                <w:lang w:val="en-GB"/>
              </w:rPr>
              <w:t xml:space="preserve">Annual </w:t>
            </w:r>
            <w:r w:rsidR="006608CC">
              <w:rPr>
                <w:rFonts w:eastAsia="Arial" w:cs="Arial"/>
                <w:sz w:val="16"/>
                <w:szCs w:val="16"/>
                <w:lang w:val="en-GB"/>
              </w:rPr>
              <w:t>T</w:t>
            </w:r>
            <w:r w:rsidRPr="00E81F8B">
              <w:rPr>
                <w:rFonts w:eastAsia="Arial" w:cs="Arial"/>
                <w:sz w:val="16"/>
                <w:szCs w:val="16"/>
                <w:lang w:val="en-GB"/>
              </w:rPr>
              <w:t xml:space="preserve">otal </w:t>
            </w:r>
            <w:r w:rsidR="006608CC">
              <w:rPr>
                <w:rFonts w:eastAsia="Arial" w:cs="Arial"/>
                <w:sz w:val="16"/>
                <w:szCs w:val="16"/>
                <w:lang w:val="en-GB"/>
              </w:rPr>
              <w:t>T</w:t>
            </w:r>
            <w:r w:rsidRPr="00E81F8B">
              <w:rPr>
                <w:rFonts w:eastAsia="Arial" w:cs="Arial"/>
                <w:sz w:val="16"/>
                <w:szCs w:val="16"/>
                <w:lang w:val="en-GB"/>
              </w:rPr>
              <w:t>ime</w:t>
            </w:r>
          </w:p>
          <w:p w14:paraId="57586316" w14:textId="77777777" w:rsidR="004D67C3" w:rsidRPr="00E81F8B" w:rsidRDefault="004D67C3" w:rsidP="00280144">
            <w:pPr>
              <w:spacing w:after="60"/>
              <w:rPr>
                <w:sz w:val="16"/>
                <w:szCs w:val="16"/>
                <w:lang w:val="en-GB" w:eastAsia="en-GB"/>
              </w:rPr>
            </w:pPr>
          </w:p>
          <w:p w14:paraId="74DE255F" w14:textId="77777777" w:rsidR="004D67C3" w:rsidRPr="00E81F8B" w:rsidRDefault="00062C12" w:rsidP="00280144">
            <w:pPr>
              <w:spacing w:after="60"/>
              <w:rPr>
                <w:sz w:val="16"/>
                <w:szCs w:val="16"/>
                <w:lang w:val="en-GB"/>
              </w:rPr>
            </w:pPr>
            <w:r w:rsidRPr="00E81F8B">
              <w:rPr>
                <w:rFonts w:eastAsia="Arial"/>
                <w:sz w:val="16"/>
                <w:szCs w:val="16"/>
                <w:lang w:val="en-GB"/>
              </w:rPr>
              <w:t>“</w:t>
            </w:r>
            <w:r w:rsidR="009D343E" w:rsidRPr="00E81F8B">
              <w:rPr>
                <w:rFonts w:eastAsia="Arial"/>
                <w:sz w:val="16"/>
                <w:szCs w:val="16"/>
                <w:lang w:val="en-GB"/>
              </w:rPr>
              <w:t>Availability</w:t>
            </w:r>
            <w:r w:rsidRPr="00E81F8B">
              <w:rPr>
                <w:rFonts w:eastAsia="Arial"/>
                <w:sz w:val="16"/>
                <w:szCs w:val="16"/>
                <w:lang w:val="en-GB"/>
              </w:rPr>
              <w:t>”</w:t>
            </w:r>
            <w:r w:rsidR="009D343E" w:rsidRPr="00E81F8B">
              <w:rPr>
                <w:rFonts w:eastAsia="Arial"/>
                <w:sz w:val="16"/>
                <w:szCs w:val="16"/>
                <w:lang w:val="en-GB"/>
              </w:rPr>
              <w:t xml:space="preserve"> is the ability of the User or its </w:t>
            </w:r>
            <w:r w:rsidR="00F07AC0">
              <w:rPr>
                <w:rFonts w:eastAsia="Arial"/>
                <w:sz w:val="16"/>
                <w:szCs w:val="16"/>
                <w:lang w:val="en-GB"/>
              </w:rPr>
              <w:t>I</w:t>
            </w:r>
            <w:r w:rsidR="009D343E" w:rsidRPr="00E81F8B">
              <w:rPr>
                <w:rFonts w:eastAsia="Arial"/>
                <w:sz w:val="16"/>
                <w:szCs w:val="16"/>
                <w:lang w:val="en-GB"/>
              </w:rPr>
              <w:t xml:space="preserve">nvited Users to access the functionalities of the ordered </w:t>
            </w:r>
            <w:r w:rsidR="00F07AC0">
              <w:rPr>
                <w:rFonts w:eastAsia="Arial"/>
                <w:sz w:val="16"/>
                <w:szCs w:val="16"/>
                <w:lang w:val="en-GB"/>
              </w:rPr>
              <w:t>A</w:t>
            </w:r>
            <w:r w:rsidR="009D343E" w:rsidRPr="00E81F8B">
              <w:rPr>
                <w:rFonts w:eastAsia="Arial"/>
                <w:sz w:val="16"/>
                <w:szCs w:val="16"/>
                <w:lang w:val="en-GB"/>
              </w:rPr>
              <w:t xml:space="preserve">pplications and the ordered </w:t>
            </w:r>
            <w:r w:rsidR="00F07AC0">
              <w:rPr>
                <w:rFonts w:eastAsia="Arial"/>
                <w:sz w:val="16"/>
                <w:szCs w:val="16"/>
                <w:lang w:val="en-GB"/>
              </w:rPr>
              <w:t>P</w:t>
            </w:r>
            <w:r w:rsidR="009D343E" w:rsidRPr="00E81F8B">
              <w:rPr>
                <w:rFonts w:eastAsia="Arial"/>
                <w:sz w:val="16"/>
                <w:szCs w:val="16"/>
                <w:lang w:val="en-GB"/>
              </w:rPr>
              <w:t>ortal access, as agreed in the Terms of Use.</w:t>
            </w:r>
          </w:p>
          <w:p w14:paraId="094C9A50" w14:textId="77777777" w:rsidR="004D67C3" w:rsidRPr="00E81F8B" w:rsidRDefault="00062C12" w:rsidP="00280144">
            <w:pPr>
              <w:spacing w:after="60"/>
              <w:rPr>
                <w:sz w:val="16"/>
                <w:szCs w:val="16"/>
                <w:lang w:val="en-GB"/>
              </w:rPr>
            </w:pPr>
            <w:r w:rsidRPr="00E81F8B">
              <w:rPr>
                <w:rFonts w:eastAsia="Arial"/>
                <w:sz w:val="16"/>
                <w:szCs w:val="16"/>
                <w:lang w:val="en-GB"/>
              </w:rPr>
              <w:t>“</w:t>
            </w:r>
            <w:r w:rsidR="009D343E" w:rsidRPr="00E81F8B">
              <w:rPr>
                <w:rFonts w:eastAsia="Arial"/>
                <w:sz w:val="16"/>
                <w:szCs w:val="16"/>
                <w:lang w:val="en-GB"/>
              </w:rPr>
              <w:t>Planned Downtime</w:t>
            </w:r>
            <w:r w:rsidRPr="00E81F8B">
              <w:rPr>
                <w:rFonts w:eastAsia="Arial"/>
                <w:sz w:val="16"/>
                <w:szCs w:val="16"/>
                <w:lang w:val="en-GB"/>
              </w:rPr>
              <w:t>”</w:t>
            </w:r>
            <w:r w:rsidR="009D343E" w:rsidRPr="00E81F8B">
              <w:rPr>
                <w:rFonts w:eastAsia="Arial"/>
                <w:sz w:val="16"/>
                <w:szCs w:val="16"/>
                <w:lang w:val="en-GB"/>
              </w:rPr>
              <w:t xml:space="preserve"> is the total time (in minutes) in a calendar year during which the </w:t>
            </w:r>
            <w:r w:rsidR="00F07AC0">
              <w:rPr>
                <w:rFonts w:eastAsia="Arial"/>
                <w:sz w:val="16"/>
                <w:szCs w:val="16"/>
                <w:lang w:val="en-GB"/>
              </w:rPr>
              <w:t>A</w:t>
            </w:r>
            <w:r w:rsidR="009D343E" w:rsidRPr="00E81F8B">
              <w:rPr>
                <w:rFonts w:eastAsia="Arial"/>
                <w:sz w:val="16"/>
                <w:szCs w:val="16"/>
                <w:lang w:val="en-GB"/>
              </w:rPr>
              <w:t xml:space="preserve">pplications or </w:t>
            </w:r>
            <w:r w:rsidR="00F07AC0">
              <w:rPr>
                <w:rFonts w:eastAsia="Arial"/>
                <w:sz w:val="16"/>
                <w:szCs w:val="16"/>
                <w:lang w:val="en-GB"/>
              </w:rPr>
              <w:t>P</w:t>
            </w:r>
            <w:r w:rsidR="009D343E" w:rsidRPr="00E81F8B">
              <w:rPr>
                <w:rFonts w:eastAsia="Arial"/>
                <w:sz w:val="16"/>
                <w:szCs w:val="16"/>
                <w:lang w:val="en-GB"/>
              </w:rPr>
              <w:t xml:space="preserve">ortal are unavailable due to scheduled system maintenance or other planned downtime. PERI will make all reasonable efforts to carry out scheduled system maintenance between 1:00 and 5:00 GMT and to give reasonable notice of such system maintenance. </w:t>
            </w:r>
          </w:p>
          <w:p w14:paraId="5AC898A5" w14:textId="77777777" w:rsidR="004D67C3" w:rsidRPr="00E81F8B" w:rsidRDefault="00062C12" w:rsidP="00280144">
            <w:pPr>
              <w:spacing w:after="60"/>
              <w:rPr>
                <w:sz w:val="16"/>
                <w:szCs w:val="16"/>
                <w:lang w:val="en-GB"/>
              </w:rPr>
            </w:pPr>
            <w:r w:rsidRPr="00E81F8B">
              <w:rPr>
                <w:rFonts w:eastAsia="Arial"/>
                <w:sz w:val="16"/>
                <w:szCs w:val="16"/>
                <w:lang w:val="en-GB"/>
              </w:rPr>
              <w:t>“</w:t>
            </w:r>
            <w:r w:rsidR="009D343E" w:rsidRPr="00E81F8B">
              <w:rPr>
                <w:rFonts w:eastAsia="Arial"/>
                <w:sz w:val="16"/>
                <w:szCs w:val="16"/>
                <w:lang w:val="en-GB"/>
              </w:rPr>
              <w:t xml:space="preserve">System </w:t>
            </w:r>
            <w:r w:rsidR="006608CC">
              <w:rPr>
                <w:rFonts w:eastAsia="Arial"/>
                <w:sz w:val="16"/>
                <w:szCs w:val="16"/>
                <w:lang w:val="en-GB"/>
              </w:rPr>
              <w:t>A</w:t>
            </w:r>
            <w:r w:rsidR="009D343E" w:rsidRPr="00E81F8B">
              <w:rPr>
                <w:rFonts w:eastAsia="Arial"/>
                <w:sz w:val="16"/>
                <w:szCs w:val="16"/>
                <w:lang w:val="en-GB"/>
              </w:rPr>
              <w:t>vailability</w:t>
            </w:r>
            <w:r w:rsidRPr="00E81F8B">
              <w:rPr>
                <w:rFonts w:eastAsia="Arial"/>
                <w:sz w:val="16"/>
                <w:szCs w:val="16"/>
                <w:lang w:val="en-GB"/>
              </w:rPr>
              <w:t>”</w:t>
            </w:r>
            <w:r w:rsidR="009D343E" w:rsidRPr="00E81F8B">
              <w:rPr>
                <w:rFonts w:eastAsia="Arial"/>
                <w:sz w:val="16"/>
                <w:szCs w:val="16"/>
                <w:lang w:val="en-GB"/>
              </w:rPr>
              <w:t xml:space="preserve">, in relation to </w:t>
            </w:r>
            <w:r w:rsidR="006608CC">
              <w:rPr>
                <w:rFonts w:eastAsia="Arial"/>
                <w:sz w:val="16"/>
                <w:szCs w:val="16"/>
                <w:lang w:val="en-GB"/>
              </w:rPr>
              <w:t>A</w:t>
            </w:r>
            <w:r w:rsidR="009D343E" w:rsidRPr="00E81F8B">
              <w:rPr>
                <w:rFonts w:eastAsia="Arial"/>
                <w:sz w:val="16"/>
                <w:szCs w:val="16"/>
                <w:lang w:val="en-GB"/>
              </w:rPr>
              <w:t xml:space="preserve">vailability in a calendar year, means the ratio, expressed as a percentage, resulting from subtracting the </w:t>
            </w:r>
            <w:r w:rsidR="006608CC">
              <w:rPr>
                <w:rFonts w:eastAsia="Arial"/>
                <w:sz w:val="16"/>
                <w:szCs w:val="16"/>
                <w:lang w:val="en-GB"/>
              </w:rPr>
              <w:t>U</w:t>
            </w:r>
            <w:r w:rsidR="009D343E" w:rsidRPr="00E81F8B">
              <w:rPr>
                <w:rFonts w:eastAsia="Arial"/>
                <w:sz w:val="16"/>
                <w:szCs w:val="16"/>
                <w:lang w:val="en-GB"/>
              </w:rPr>
              <w:t xml:space="preserve">nplanned </w:t>
            </w:r>
            <w:r w:rsidR="006608CC">
              <w:rPr>
                <w:rFonts w:eastAsia="Arial"/>
                <w:sz w:val="16"/>
                <w:szCs w:val="16"/>
                <w:lang w:val="en-GB"/>
              </w:rPr>
              <w:t>D</w:t>
            </w:r>
            <w:r w:rsidR="009D343E" w:rsidRPr="00E81F8B">
              <w:rPr>
                <w:rFonts w:eastAsia="Arial"/>
                <w:sz w:val="16"/>
                <w:szCs w:val="16"/>
                <w:lang w:val="en-GB"/>
              </w:rPr>
              <w:t xml:space="preserve">owntime in that year from the </w:t>
            </w:r>
            <w:r w:rsidR="006608CC">
              <w:rPr>
                <w:rFonts w:eastAsia="Arial"/>
                <w:sz w:val="16"/>
                <w:szCs w:val="16"/>
                <w:lang w:val="en-GB"/>
              </w:rPr>
              <w:t>T</w:t>
            </w:r>
            <w:r w:rsidR="009D343E" w:rsidRPr="00E81F8B">
              <w:rPr>
                <w:rFonts w:eastAsia="Arial"/>
                <w:sz w:val="16"/>
                <w:szCs w:val="16"/>
                <w:lang w:val="en-GB"/>
              </w:rPr>
              <w:t xml:space="preserve">otal </w:t>
            </w:r>
            <w:r w:rsidR="006608CC">
              <w:rPr>
                <w:rFonts w:eastAsia="Arial"/>
                <w:sz w:val="16"/>
                <w:szCs w:val="16"/>
                <w:lang w:val="en-GB"/>
              </w:rPr>
              <w:t>T</w:t>
            </w:r>
            <w:r w:rsidR="009D343E" w:rsidRPr="00E81F8B">
              <w:rPr>
                <w:rFonts w:eastAsia="Arial"/>
                <w:sz w:val="16"/>
                <w:szCs w:val="16"/>
                <w:lang w:val="en-GB"/>
              </w:rPr>
              <w:t xml:space="preserve">ime in that year and then dividing the difference thus obtained by the </w:t>
            </w:r>
            <w:r w:rsidR="006608CC">
              <w:rPr>
                <w:rFonts w:eastAsia="Arial"/>
                <w:sz w:val="16"/>
                <w:szCs w:val="16"/>
                <w:lang w:val="en-GB"/>
              </w:rPr>
              <w:t>T</w:t>
            </w:r>
            <w:r w:rsidR="009D343E" w:rsidRPr="00E81F8B">
              <w:rPr>
                <w:rFonts w:eastAsia="Arial"/>
                <w:sz w:val="16"/>
                <w:szCs w:val="16"/>
                <w:lang w:val="en-GB"/>
              </w:rPr>
              <w:t xml:space="preserve">otal </w:t>
            </w:r>
            <w:r w:rsidR="006608CC">
              <w:rPr>
                <w:rFonts w:eastAsia="Arial"/>
                <w:sz w:val="16"/>
                <w:szCs w:val="16"/>
                <w:lang w:val="en-GB"/>
              </w:rPr>
              <w:t>T</w:t>
            </w:r>
            <w:r w:rsidR="009D343E" w:rsidRPr="00E81F8B">
              <w:rPr>
                <w:rFonts w:eastAsia="Arial"/>
                <w:sz w:val="16"/>
                <w:szCs w:val="16"/>
                <w:lang w:val="en-GB"/>
              </w:rPr>
              <w:t>ime in that year (see formula above).</w:t>
            </w:r>
          </w:p>
          <w:p w14:paraId="5C94EAE0" w14:textId="77777777" w:rsidR="004D67C3" w:rsidRPr="00E81F8B" w:rsidRDefault="00062C12" w:rsidP="00280144">
            <w:pPr>
              <w:spacing w:after="60"/>
              <w:rPr>
                <w:sz w:val="16"/>
                <w:szCs w:val="16"/>
                <w:lang w:val="en-GB"/>
              </w:rPr>
            </w:pPr>
            <w:r w:rsidRPr="00E81F8B">
              <w:rPr>
                <w:rFonts w:eastAsia="Arial"/>
                <w:sz w:val="16"/>
                <w:szCs w:val="16"/>
                <w:lang w:val="en-GB"/>
              </w:rPr>
              <w:t>“</w:t>
            </w:r>
            <w:r w:rsidR="009D343E" w:rsidRPr="00E81F8B">
              <w:rPr>
                <w:rFonts w:eastAsia="Arial"/>
                <w:sz w:val="16"/>
                <w:szCs w:val="16"/>
                <w:lang w:val="en-GB"/>
              </w:rPr>
              <w:t xml:space="preserve">Annual </w:t>
            </w:r>
            <w:r w:rsidR="006608CC">
              <w:rPr>
                <w:rFonts w:eastAsia="Arial"/>
                <w:sz w:val="16"/>
                <w:szCs w:val="16"/>
                <w:lang w:val="en-GB"/>
              </w:rPr>
              <w:t>T</w:t>
            </w:r>
            <w:r w:rsidR="009D343E" w:rsidRPr="00E81F8B">
              <w:rPr>
                <w:rFonts w:eastAsia="Arial"/>
                <w:sz w:val="16"/>
                <w:szCs w:val="16"/>
                <w:lang w:val="en-GB"/>
              </w:rPr>
              <w:t xml:space="preserve">otal </w:t>
            </w:r>
            <w:r w:rsidR="006608CC">
              <w:rPr>
                <w:rFonts w:eastAsia="Arial"/>
                <w:sz w:val="16"/>
                <w:szCs w:val="16"/>
                <w:lang w:val="en-GB"/>
              </w:rPr>
              <w:t>T</w:t>
            </w:r>
            <w:r w:rsidR="009D343E" w:rsidRPr="00E81F8B">
              <w:rPr>
                <w:rFonts w:eastAsia="Arial"/>
                <w:sz w:val="16"/>
                <w:szCs w:val="16"/>
                <w:lang w:val="en-GB"/>
              </w:rPr>
              <w:t>ime</w:t>
            </w:r>
            <w:r w:rsidRPr="00E81F8B">
              <w:rPr>
                <w:rFonts w:eastAsia="Arial"/>
                <w:sz w:val="16"/>
                <w:szCs w:val="16"/>
                <w:lang w:val="en-GB"/>
              </w:rPr>
              <w:t>”</w:t>
            </w:r>
            <w:r w:rsidR="009D343E" w:rsidRPr="00E81F8B">
              <w:rPr>
                <w:rFonts w:eastAsia="Arial"/>
                <w:sz w:val="16"/>
                <w:szCs w:val="16"/>
                <w:lang w:val="en-GB"/>
              </w:rPr>
              <w:t xml:space="preserve"> means all minutes of the relevant calendar year during the </w:t>
            </w:r>
            <w:r w:rsidR="00101D6D">
              <w:rPr>
                <w:rFonts w:eastAsia="Arial"/>
                <w:sz w:val="16"/>
                <w:szCs w:val="16"/>
                <w:lang w:val="en-GB"/>
              </w:rPr>
              <w:t>T</w:t>
            </w:r>
            <w:r w:rsidR="009D343E" w:rsidRPr="00E81F8B">
              <w:rPr>
                <w:rFonts w:eastAsia="Arial"/>
                <w:sz w:val="16"/>
                <w:szCs w:val="16"/>
                <w:lang w:val="en-GB"/>
              </w:rPr>
              <w:t xml:space="preserve">erm of the </w:t>
            </w:r>
            <w:r w:rsidR="00101D6D">
              <w:rPr>
                <w:rFonts w:eastAsia="Arial"/>
                <w:sz w:val="16"/>
                <w:szCs w:val="16"/>
                <w:lang w:val="en-GB"/>
              </w:rPr>
              <w:t>Basic</w:t>
            </w:r>
            <w:r w:rsidR="009D343E" w:rsidRPr="00E81F8B">
              <w:rPr>
                <w:rFonts w:eastAsia="Arial"/>
                <w:sz w:val="16"/>
                <w:szCs w:val="16"/>
                <w:lang w:val="en-GB"/>
              </w:rPr>
              <w:t xml:space="preserve"> </w:t>
            </w:r>
            <w:r w:rsidR="00101D6D">
              <w:rPr>
                <w:rFonts w:eastAsia="Arial"/>
                <w:sz w:val="16"/>
                <w:szCs w:val="16"/>
                <w:lang w:val="en-GB"/>
              </w:rPr>
              <w:t>Services</w:t>
            </w:r>
            <w:r w:rsidR="009D343E" w:rsidRPr="00E81F8B">
              <w:rPr>
                <w:rFonts w:eastAsia="Arial"/>
                <w:sz w:val="16"/>
                <w:szCs w:val="16"/>
                <w:lang w:val="en-GB"/>
              </w:rPr>
              <w:t>.</w:t>
            </w:r>
          </w:p>
          <w:p w14:paraId="580373A8" w14:textId="77777777" w:rsidR="004D67C3" w:rsidRPr="00E81F8B" w:rsidRDefault="00062C12" w:rsidP="00411B8D">
            <w:pPr>
              <w:rPr>
                <w:sz w:val="16"/>
                <w:szCs w:val="16"/>
                <w:lang w:val="en-GB"/>
              </w:rPr>
            </w:pPr>
            <w:r w:rsidRPr="00E81F8B">
              <w:rPr>
                <w:rFonts w:eastAsia="Arial"/>
                <w:sz w:val="16"/>
                <w:szCs w:val="16"/>
                <w:lang w:val="en-GB"/>
              </w:rPr>
              <w:t>“</w:t>
            </w:r>
            <w:r w:rsidR="009D343E" w:rsidRPr="00E81F8B">
              <w:rPr>
                <w:rFonts w:eastAsia="Arial"/>
                <w:sz w:val="16"/>
                <w:szCs w:val="16"/>
                <w:lang w:val="en-GB"/>
              </w:rPr>
              <w:t xml:space="preserve">Unplanned </w:t>
            </w:r>
            <w:r w:rsidR="006608CC">
              <w:rPr>
                <w:rFonts w:eastAsia="Arial"/>
                <w:sz w:val="16"/>
                <w:szCs w:val="16"/>
                <w:lang w:val="en-GB"/>
              </w:rPr>
              <w:t>D</w:t>
            </w:r>
            <w:r w:rsidR="009D343E" w:rsidRPr="00E81F8B">
              <w:rPr>
                <w:rFonts w:eastAsia="Arial"/>
                <w:sz w:val="16"/>
                <w:szCs w:val="16"/>
                <w:lang w:val="en-GB"/>
              </w:rPr>
              <w:t>owntime</w:t>
            </w:r>
            <w:r w:rsidRPr="00E81F8B">
              <w:rPr>
                <w:rFonts w:eastAsia="Arial"/>
                <w:sz w:val="16"/>
                <w:szCs w:val="16"/>
                <w:lang w:val="en-GB"/>
              </w:rPr>
              <w:t>”</w:t>
            </w:r>
            <w:r w:rsidR="009D343E" w:rsidRPr="00E81F8B">
              <w:rPr>
                <w:rFonts w:eastAsia="Arial"/>
                <w:sz w:val="16"/>
                <w:szCs w:val="16"/>
                <w:lang w:val="en-GB"/>
              </w:rPr>
              <w:t xml:space="preserve"> is the total time (in minutes) of unavailability in a calendar year without the planned downtime and without downtime due to circumstances beyond the control of PERI. These circumstances include in particular (i) breach of any </w:t>
            </w:r>
            <w:r w:rsidR="00101D6D">
              <w:rPr>
                <w:rFonts w:eastAsia="Arial"/>
                <w:sz w:val="16"/>
                <w:szCs w:val="16"/>
                <w:lang w:val="en-GB"/>
              </w:rPr>
              <w:t xml:space="preserve">provision </w:t>
            </w:r>
            <w:r w:rsidR="009D343E" w:rsidRPr="00E81F8B">
              <w:rPr>
                <w:rFonts w:eastAsia="Arial"/>
                <w:sz w:val="16"/>
                <w:szCs w:val="16"/>
                <w:lang w:val="en-GB"/>
              </w:rPr>
              <w:t>of the Terms of Use by the User and/or its Invited Users, (ii) failure of the User and/or its Invited Users to comply with any provision of this SLA, (iii) incompatibility of any equipment or software of the User and/or its Invited Users with the agreed requirements for use of the Services, (iv) defective or insufficient system performance or equipment of the User and/or its Invited Users, (v) use of the Services by the User and/or its Invited Users in excess of the agreed volume (i.e. two levels or more), or (vi) force majeure.</w:t>
            </w:r>
          </w:p>
        </w:tc>
      </w:tr>
      <w:tr w:rsidR="00B53D20" w:rsidRPr="009973F4" w14:paraId="0079F357" w14:textId="77777777" w:rsidTr="00F30F64">
        <w:tc>
          <w:tcPr>
            <w:tcW w:w="1126" w:type="dxa"/>
            <w:tcBorders>
              <w:top w:val="single" w:sz="6" w:space="0" w:color="auto"/>
              <w:left w:val="single" w:sz="6" w:space="0" w:color="auto"/>
              <w:bottom w:val="single" w:sz="6" w:space="0" w:color="auto"/>
              <w:right w:val="single" w:sz="6" w:space="0" w:color="auto"/>
            </w:tcBorders>
            <w:hideMark/>
          </w:tcPr>
          <w:p w14:paraId="12D77AA8" w14:textId="77777777" w:rsidR="004D67C3" w:rsidRPr="00E81F8B" w:rsidRDefault="00062C12" w:rsidP="00280144">
            <w:pPr>
              <w:rPr>
                <w:sz w:val="16"/>
                <w:szCs w:val="16"/>
                <w:lang w:val="en-GB"/>
              </w:rPr>
            </w:pPr>
            <w:r w:rsidRPr="00E81F8B">
              <w:rPr>
                <w:rFonts w:eastAsia="Arial"/>
                <w:sz w:val="16"/>
                <w:szCs w:val="16"/>
                <w:lang w:val="en-GB"/>
              </w:rPr>
              <w:t>Measuring point</w:t>
            </w:r>
          </w:p>
        </w:tc>
        <w:tc>
          <w:tcPr>
            <w:tcW w:w="7929" w:type="dxa"/>
            <w:tcBorders>
              <w:top w:val="single" w:sz="6" w:space="0" w:color="auto"/>
              <w:left w:val="single" w:sz="6" w:space="0" w:color="auto"/>
              <w:bottom w:val="single" w:sz="6" w:space="0" w:color="auto"/>
              <w:right w:val="single" w:sz="6" w:space="0" w:color="auto"/>
            </w:tcBorders>
            <w:hideMark/>
          </w:tcPr>
          <w:p w14:paraId="6F89471C" w14:textId="77777777" w:rsidR="004D67C3" w:rsidRPr="00E81F8B" w:rsidRDefault="00062C12" w:rsidP="00411B8D">
            <w:pPr>
              <w:rPr>
                <w:sz w:val="16"/>
                <w:szCs w:val="16"/>
                <w:lang w:val="en-GB"/>
              </w:rPr>
            </w:pPr>
            <w:r w:rsidRPr="00E81F8B">
              <w:rPr>
                <w:rFonts w:eastAsia="Arial"/>
                <w:sz w:val="16"/>
                <w:szCs w:val="16"/>
                <w:lang w:val="en-GB"/>
              </w:rPr>
              <w:t xml:space="preserve">PERI Service </w:t>
            </w:r>
            <w:r w:rsidR="00427F2F">
              <w:rPr>
                <w:rFonts w:eastAsia="Arial"/>
                <w:sz w:val="16"/>
                <w:szCs w:val="16"/>
                <w:lang w:val="en-GB"/>
              </w:rPr>
              <w:t xml:space="preserve">– </w:t>
            </w:r>
            <w:r w:rsidRPr="00E81F8B">
              <w:rPr>
                <w:rFonts w:eastAsia="Arial"/>
                <w:sz w:val="16"/>
                <w:szCs w:val="16"/>
                <w:lang w:val="en-GB"/>
              </w:rPr>
              <w:t xml:space="preserve">Handover point for </w:t>
            </w:r>
            <w:r w:rsidR="00101D6D">
              <w:rPr>
                <w:rFonts w:eastAsia="Arial"/>
                <w:sz w:val="16"/>
                <w:szCs w:val="16"/>
                <w:lang w:val="en-GB"/>
              </w:rPr>
              <w:t>A</w:t>
            </w:r>
            <w:r w:rsidRPr="00E81F8B">
              <w:rPr>
                <w:rFonts w:eastAsia="Arial"/>
                <w:sz w:val="16"/>
                <w:szCs w:val="16"/>
                <w:lang w:val="en-GB"/>
              </w:rPr>
              <w:t xml:space="preserve">pplications and </w:t>
            </w:r>
            <w:r w:rsidR="00101D6D">
              <w:rPr>
                <w:rFonts w:eastAsia="Arial"/>
                <w:sz w:val="16"/>
                <w:szCs w:val="16"/>
                <w:lang w:val="en-GB"/>
              </w:rPr>
              <w:t>P</w:t>
            </w:r>
            <w:r w:rsidRPr="00E81F8B">
              <w:rPr>
                <w:rFonts w:eastAsia="Arial"/>
                <w:sz w:val="16"/>
                <w:szCs w:val="16"/>
                <w:lang w:val="en-GB"/>
              </w:rPr>
              <w:t>ortal</w:t>
            </w:r>
          </w:p>
        </w:tc>
      </w:tr>
      <w:tr w:rsidR="00B53D20" w:rsidRPr="009973F4" w14:paraId="30F6A8A9" w14:textId="77777777" w:rsidTr="00F30F64">
        <w:tc>
          <w:tcPr>
            <w:tcW w:w="1126" w:type="dxa"/>
            <w:tcBorders>
              <w:top w:val="single" w:sz="6" w:space="0" w:color="auto"/>
              <w:left w:val="single" w:sz="6" w:space="0" w:color="auto"/>
              <w:bottom w:val="single" w:sz="6" w:space="0" w:color="auto"/>
              <w:right w:val="single" w:sz="6" w:space="0" w:color="auto"/>
            </w:tcBorders>
            <w:hideMark/>
          </w:tcPr>
          <w:p w14:paraId="6178EEF3" w14:textId="77777777" w:rsidR="004D67C3" w:rsidRPr="00E81F8B" w:rsidRDefault="00062C12" w:rsidP="00280144">
            <w:pPr>
              <w:rPr>
                <w:sz w:val="16"/>
                <w:szCs w:val="16"/>
                <w:lang w:val="en-GB"/>
              </w:rPr>
            </w:pPr>
            <w:r w:rsidRPr="00E81F8B">
              <w:rPr>
                <w:rFonts w:eastAsia="Arial"/>
                <w:sz w:val="16"/>
                <w:szCs w:val="16"/>
                <w:lang w:val="en-GB"/>
              </w:rPr>
              <w:t>Measuring time</w:t>
            </w:r>
          </w:p>
        </w:tc>
        <w:tc>
          <w:tcPr>
            <w:tcW w:w="7929" w:type="dxa"/>
            <w:tcBorders>
              <w:top w:val="single" w:sz="6" w:space="0" w:color="auto"/>
              <w:left w:val="single" w:sz="6" w:space="0" w:color="auto"/>
              <w:bottom w:val="single" w:sz="6" w:space="0" w:color="auto"/>
              <w:right w:val="single" w:sz="6" w:space="0" w:color="auto"/>
            </w:tcBorders>
            <w:hideMark/>
          </w:tcPr>
          <w:p w14:paraId="7773CFC5" w14:textId="77777777" w:rsidR="004D67C3" w:rsidRPr="00E81F8B" w:rsidRDefault="00062C12" w:rsidP="00101D6D">
            <w:pPr>
              <w:rPr>
                <w:sz w:val="16"/>
                <w:szCs w:val="16"/>
                <w:lang w:val="en-GB"/>
              </w:rPr>
            </w:pPr>
            <w:r w:rsidRPr="00E81F8B">
              <w:rPr>
                <w:rFonts w:eastAsia="Arial"/>
                <w:sz w:val="16"/>
                <w:szCs w:val="16"/>
                <w:lang w:val="en-GB"/>
              </w:rPr>
              <w:t xml:space="preserve">Calendar year during the term of the </w:t>
            </w:r>
            <w:r w:rsidR="00101D6D">
              <w:rPr>
                <w:rFonts w:eastAsia="Arial"/>
                <w:sz w:val="16"/>
                <w:szCs w:val="16"/>
                <w:lang w:val="en-GB"/>
              </w:rPr>
              <w:t>P</w:t>
            </w:r>
            <w:r w:rsidRPr="00E81F8B">
              <w:rPr>
                <w:rFonts w:eastAsia="Arial"/>
                <w:sz w:val="16"/>
                <w:szCs w:val="16"/>
                <w:lang w:val="en-GB"/>
              </w:rPr>
              <w:t xml:space="preserve">remium User </w:t>
            </w:r>
            <w:r w:rsidR="00101D6D">
              <w:rPr>
                <w:rFonts w:eastAsia="Arial"/>
                <w:sz w:val="16"/>
                <w:szCs w:val="16"/>
                <w:lang w:val="en-GB"/>
              </w:rPr>
              <w:t>Relationship</w:t>
            </w:r>
          </w:p>
        </w:tc>
      </w:tr>
    </w:tbl>
    <w:p w14:paraId="01B12B0C" w14:textId="77777777" w:rsidR="00F30F64" w:rsidRPr="00E81F8B" w:rsidRDefault="00F30F64" w:rsidP="00F30F64">
      <w:pPr>
        <w:rPr>
          <w:lang w:val="en-GB"/>
        </w:rPr>
      </w:pPr>
      <w:bookmarkStart w:id="170" w:name="_Toc4998240"/>
    </w:p>
    <w:p w14:paraId="04CD2210" w14:textId="77777777" w:rsidR="004D67C3" w:rsidRPr="00E81F8B" w:rsidRDefault="00062C12" w:rsidP="00920F3E">
      <w:pPr>
        <w:pStyle w:val="Heading3"/>
        <w:keepNext/>
        <w:rPr>
          <w:b/>
        </w:rPr>
      </w:pPr>
      <w:r w:rsidRPr="00E81F8B">
        <w:rPr>
          <w:rFonts w:eastAsia="Arial"/>
          <w:b/>
          <w:bCs/>
          <w:szCs w:val="18"/>
        </w:rPr>
        <w:lastRenderedPageBreak/>
        <w:t>Rights in the event of non-compliance</w:t>
      </w:r>
      <w:bookmarkEnd w:id="170"/>
    </w:p>
    <w:p w14:paraId="4CA063DB" w14:textId="77777777" w:rsidR="004D67C3" w:rsidRPr="00E81F8B" w:rsidRDefault="00062C12" w:rsidP="00920F3E">
      <w:pPr>
        <w:pStyle w:val="Heading2"/>
        <w:keepNext/>
        <w:numPr>
          <w:ilvl w:val="1"/>
          <w:numId w:val="9"/>
        </w:numPr>
        <w:spacing w:before="60" w:after="60"/>
      </w:pPr>
      <w:r w:rsidRPr="00B34FCF">
        <w:rPr>
          <w:rFonts w:eastAsia="Arial"/>
          <w:b/>
          <w:bCs w:val="0"/>
          <w:szCs w:val="18"/>
        </w:rPr>
        <w:t>General.</w:t>
      </w:r>
      <w:r w:rsidRPr="00E81F8B">
        <w:rPr>
          <w:rFonts w:eastAsia="Arial"/>
          <w:caps/>
          <w:szCs w:val="18"/>
        </w:rPr>
        <w:t xml:space="preserve"> </w:t>
      </w:r>
      <w:r w:rsidRPr="00E81F8B">
        <w:rPr>
          <w:rFonts w:eastAsia="Arial"/>
          <w:szCs w:val="18"/>
        </w:rPr>
        <w:t xml:space="preserve">In the event of </w:t>
      </w:r>
      <w:r w:rsidR="006608CC">
        <w:rPr>
          <w:rFonts w:eastAsia="Arial"/>
          <w:szCs w:val="18"/>
        </w:rPr>
        <w:t>U</w:t>
      </w:r>
      <w:r w:rsidRPr="00E81F8B">
        <w:rPr>
          <w:rFonts w:eastAsia="Arial"/>
          <w:szCs w:val="18"/>
        </w:rPr>
        <w:t xml:space="preserve">nplanned </w:t>
      </w:r>
      <w:r w:rsidR="006608CC">
        <w:rPr>
          <w:rFonts w:eastAsia="Arial"/>
          <w:szCs w:val="18"/>
        </w:rPr>
        <w:t>D</w:t>
      </w:r>
      <w:r w:rsidRPr="00E81F8B">
        <w:rPr>
          <w:rFonts w:eastAsia="Arial"/>
          <w:szCs w:val="18"/>
        </w:rPr>
        <w:t xml:space="preserve">owntimes, PERI will make economically reasonable efforts to rectify the </w:t>
      </w:r>
      <w:r w:rsidR="006608CC">
        <w:rPr>
          <w:rFonts w:eastAsia="Arial"/>
          <w:szCs w:val="18"/>
        </w:rPr>
        <w:t>U</w:t>
      </w:r>
      <w:r w:rsidRPr="00E81F8B">
        <w:rPr>
          <w:rFonts w:eastAsia="Arial"/>
          <w:szCs w:val="18"/>
        </w:rPr>
        <w:t xml:space="preserve">nplanned </w:t>
      </w:r>
      <w:r w:rsidR="006608CC">
        <w:rPr>
          <w:rFonts w:eastAsia="Arial"/>
          <w:szCs w:val="18"/>
        </w:rPr>
        <w:t>D</w:t>
      </w:r>
      <w:r w:rsidRPr="00E81F8B">
        <w:rPr>
          <w:rFonts w:eastAsia="Arial"/>
          <w:szCs w:val="18"/>
        </w:rPr>
        <w:t>owntime within a reasonable deadline.</w:t>
      </w:r>
    </w:p>
    <w:p w14:paraId="4023A131" w14:textId="7BC95AC1" w:rsidR="009D343E" w:rsidRPr="00E81F8B" w:rsidRDefault="00062C12" w:rsidP="00920F3E">
      <w:pPr>
        <w:pStyle w:val="Heading2"/>
        <w:keepNext/>
        <w:numPr>
          <w:ilvl w:val="1"/>
          <w:numId w:val="9"/>
        </w:numPr>
        <w:spacing w:before="60" w:after="60"/>
        <w:rPr>
          <w:rFonts w:eastAsia="Arial"/>
          <w:bCs w:val="0"/>
          <w:szCs w:val="18"/>
        </w:rPr>
      </w:pPr>
      <w:r w:rsidRPr="00B34FCF">
        <w:rPr>
          <w:rFonts w:eastAsia="Arial"/>
          <w:b/>
          <w:bCs w:val="0"/>
          <w:szCs w:val="18"/>
        </w:rPr>
        <w:t xml:space="preserve">Service </w:t>
      </w:r>
      <w:r w:rsidR="00B34FCF">
        <w:rPr>
          <w:rFonts w:hint="eastAsia"/>
          <w:b/>
          <w:bCs w:val="0"/>
          <w:szCs w:val="18"/>
          <w:lang w:eastAsia="zh-CN"/>
        </w:rPr>
        <w:t>C</w:t>
      </w:r>
      <w:r w:rsidRPr="00B34FCF">
        <w:rPr>
          <w:rFonts w:eastAsia="Arial"/>
          <w:b/>
          <w:bCs w:val="0"/>
          <w:szCs w:val="18"/>
        </w:rPr>
        <w:t>redits.</w:t>
      </w:r>
      <w:r w:rsidRPr="00E81F8B">
        <w:rPr>
          <w:rFonts w:eastAsia="Arial"/>
          <w:szCs w:val="18"/>
        </w:rPr>
        <w:t xml:space="preserve"> If PERI does not meet the Service Level, the User is entitled to the </w:t>
      </w:r>
      <w:r w:rsidR="006608CC">
        <w:rPr>
          <w:rFonts w:eastAsia="Arial"/>
          <w:szCs w:val="18"/>
        </w:rPr>
        <w:t>S</w:t>
      </w:r>
      <w:r w:rsidRPr="00E81F8B">
        <w:rPr>
          <w:rFonts w:eastAsia="Arial"/>
          <w:szCs w:val="18"/>
        </w:rPr>
        <w:t xml:space="preserve">ervice </w:t>
      </w:r>
      <w:r w:rsidR="006608CC">
        <w:rPr>
          <w:rFonts w:eastAsia="Arial"/>
          <w:szCs w:val="18"/>
        </w:rPr>
        <w:t>C</w:t>
      </w:r>
      <w:r w:rsidRPr="00E81F8B">
        <w:rPr>
          <w:rFonts w:eastAsia="Arial"/>
          <w:szCs w:val="18"/>
        </w:rPr>
        <w:t>redits listed below (</w:t>
      </w:r>
      <w:r w:rsidR="00E81F8B" w:rsidRPr="00E81F8B">
        <w:rPr>
          <w:rFonts w:eastAsia="Arial"/>
          <w:szCs w:val="18"/>
        </w:rPr>
        <w:t>“</w:t>
      </w:r>
      <w:r w:rsidRPr="00E81F8B">
        <w:rPr>
          <w:rFonts w:eastAsia="Arial"/>
          <w:b/>
          <w:szCs w:val="18"/>
        </w:rPr>
        <w:t>Service Credits</w:t>
      </w:r>
      <w:r w:rsidR="00E81F8B" w:rsidRPr="00E81F8B">
        <w:rPr>
          <w:rFonts w:eastAsia="Arial"/>
          <w:bCs w:val="0"/>
          <w:szCs w:val="18"/>
        </w:rPr>
        <w:t>”</w:t>
      </w:r>
      <w:r w:rsidRPr="00E81F8B">
        <w:rPr>
          <w:rFonts w:eastAsia="Arial"/>
          <w:bCs w:val="0"/>
          <w:szCs w:val="18"/>
        </w:rPr>
        <w:t xml:space="preserve">), whereby the Service Credits for Unplanned Downtime are a maximum of 20% of the fees paid by the User to PERI for the </w:t>
      </w:r>
      <w:r w:rsidR="006608CC">
        <w:rPr>
          <w:rFonts w:eastAsia="Arial"/>
          <w:bCs w:val="0"/>
          <w:szCs w:val="18"/>
        </w:rPr>
        <w:t>P</w:t>
      </w:r>
      <w:r w:rsidRPr="00E81F8B">
        <w:rPr>
          <w:rFonts w:eastAsia="Arial"/>
          <w:bCs w:val="0"/>
          <w:szCs w:val="18"/>
        </w:rPr>
        <w:t xml:space="preserve">remium </w:t>
      </w:r>
      <w:r w:rsidR="006608CC">
        <w:rPr>
          <w:rFonts w:eastAsia="Arial"/>
          <w:bCs w:val="0"/>
          <w:szCs w:val="18"/>
        </w:rPr>
        <w:t>S</w:t>
      </w:r>
      <w:r w:rsidRPr="00E81F8B">
        <w:rPr>
          <w:rFonts w:eastAsia="Arial"/>
          <w:bCs w:val="0"/>
          <w:szCs w:val="18"/>
        </w:rPr>
        <w:t>ervices provided in the respective calendar year.</w:t>
      </w:r>
    </w:p>
    <w:tbl>
      <w:tblPr>
        <w:tblW w:w="4692" w:type="pct"/>
        <w:tblInd w:w="557" w:type="dxa"/>
        <w:tblCellMar>
          <w:left w:w="0" w:type="dxa"/>
          <w:right w:w="0" w:type="dxa"/>
        </w:tblCellMar>
        <w:tblLook w:val="04A0" w:firstRow="1" w:lastRow="0" w:firstColumn="1" w:lastColumn="0" w:noHBand="0" w:noVBand="1"/>
      </w:tblPr>
      <w:tblGrid>
        <w:gridCol w:w="3815"/>
        <w:gridCol w:w="4678"/>
      </w:tblGrid>
      <w:tr w:rsidR="00B53D20" w:rsidRPr="009973F4" w14:paraId="6148229D" w14:textId="77777777" w:rsidTr="00F30F64">
        <w:tc>
          <w:tcPr>
            <w:tcW w:w="2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EB9AC9" w14:textId="77777777" w:rsidR="004D67C3" w:rsidRPr="00E81F8B" w:rsidRDefault="00062C12" w:rsidP="00920F3E">
            <w:pPr>
              <w:keepNext/>
              <w:spacing w:after="60"/>
              <w:rPr>
                <w:sz w:val="16"/>
                <w:szCs w:val="16"/>
                <w:lang w:val="en-GB" w:eastAsia="en-GB"/>
              </w:rPr>
            </w:pPr>
            <w:r w:rsidRPr="00E81F8B">
              <w:rPr>
                <w:rFonts w:eastAsia="Arial" w:cs="Arial"/>
                <w:bCs/>
                <w:color w:val="000000"/>
                <w:sz w:val="16"/>
                <w:szCs w:val="16"/>
                <w:lang w:val="en-GB"/>
              </w:rPr>
              <w:t xml:space="preserve">System </w:t>
            </w:r>
            <w:r w:rsidR="006608CC">
              <w:rPr>
                <w:rFonts w:eastAsia="Arial" w:cs="Arial"/>
                <w:bCs/>
                <w:color w:val="000000"/>
                <w:sz w:val="16"/>
                <w:szCs w:val="16"/>
                <w:lang w:val="en-GB"/>
              </w:rPr>
              <w:t>A</w:t>
            </w:r>
            <w:r w:rsidRPr="00E81F8B">
              <w:rPr>
                <w:rFonts w:eastAsia="Arial" w:cs="Arial"/>
                <w:bCs/>
                <w:color w:val="000000"/>
                <w:sz w:val="16"/>
                <w:szCs w:val="16"/>
                <w:lang w:val="en-GB"/>
              </w:rPr>
              <w:t>vailability (</w:t>
            </w:r>
            <w:r w:rsidR="006608CC">
              <w:rPr>
                <w:rFonts w:eastAsia="Arial" w:cs="Arial"/>
                <w:bCs/>
                <w:color w:val="000000"/>
                <w:sz w:val="16"/>
                <w:szCs w:val="16"/>
                <w:lang w:val="en-GB"/>
              </w:rPr>
              <w:t>P</w:t>
            </w:r>
            <w:r w:rsidRPr="00E81F8B">
              <w:rPr>
                <w:rFonts w:eastAsia="Arial" w:cs="Arial"/>
                <w:bCs/>
                <w:color w:val="000000"/>
                <w:sz w:val="16"/>
                <w:szCs w:val="16"/>
                <w:lang w:val="en-GB"/>
              </w:rPr>
              <w:t xml:space="preserve">remium </w:t>
            </w:r>
            <w:r w:rsidR="006608CC">
              <w:rPr>
                <w:rFonts w:eastAsia="Arial" w:cs="Arial"/>
                <w:bCs/>
                <w:color w:val="000000"/>
                <w:sz w:val="16"/>
                <w:szCs w:val="16"/>
                <w:lang w:val="en-GB"/>
              </w:rPr>
              <w:t>S</w:t>
            </w:r>
            <w:r w:rsidRPr="00E81F8B">
              <w:rPr>
                <w:rFonts w:eastAsia="Arial" w:cs="Arial"/>
                <w:bCs/>
                <w:color w:val="000000"/>
                <w:sz w:val="16"/>
                <w:szCs w:val="16"/>
                <w:lang w:val="en-GB"/>
              </w:rPr>
              <w:t xml:space="preserve">ervices) </w:t>
            </w:r>
          </w:p>
        </w:tc>
        <w:tc>
          <w:tcPr>
            <w:tcW w:w="275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69DDD86" w14:textId="77777777" w:rsidR="004D67C3" w:rsidRPr="00E81F8B" w:rsidRDefault="00062C12" w:rsidP="00920F3E">
            <w:pPr>
              <w:keepNext/>
              <w:spacing w:after="60"/>
              <w:rPr>
                <w:sz w:val="16"/>
                <w:szCs w:val="16"/>
                <w:lang w:val="en-GB"/>
              </w:rPr>
            </w:pPr>
            <w:r w:rsidRPr="00E81F8B">
              <w:rPr>
                <w:rFonts w:eastAsia="Arial"/>
                <w:sz w:val="16"/>
                <w:szCs w:val="16"/>
                <w:lang w:val="en-GB"/>
              </w:rPr>
              <w:t xml:space="preserve">Service </w:t>
            </w:r>
            <w:r w:rsidR="006608CC">
              <w:rPr>
                <w:rFonts w:eastAsia="Arial"/>
                <w:sz w:val="16"/>
                <w:szCs w:val="16"/>
                <w:lang w:val="en-GB"/>
              </w:rPr>
              <w:t>C</w:t>
            </w:r>
            <w:r w:rsidRPr="00E81F8B">
              <w:rPr>
                <w:rFonts w:eastAsia="Arial"/>
                <w:sz w:val="16"/>
                <w:szCs w:val="16"/>
                <w:lang w:val="en-GB"/>
              </w:rPr>
              <w:t>redit (% of annual fees)</w:t>
            </w:r>
          </w:p>
        </w:tc>
      </w:tr>
      <w:tr w:rsidR="00B53D20" w14:paraId="0E69D0A1" w14:textId="77777777" w:rsidTr="00F30F64">
        <w:tc>
          <w:tcPr>
            <w:tcW w:w="224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764BF12" w14:textId="77777777" w:rsidR="004D67C3" w:rsidRPr="00E81F8B" w:rsidRDefault="00062C12" w:rsidP="00920F3E">
            <w:pPr>
              <w:keepNext/>
              <w:spacing w:after="60"/>
              <w:rPr>
                <w:sz w:val="16"/>
                <w:szCs w:val="16"/>
                <w:lang w:val="en-GB"/>
              </w:rPr>
            </w:pPr>
            <w:r w:rsidRPr="00E81F8B">
              <w:rPr>
                <w:rFonts w:eastAsia="Arial"/>
                <w:sz w:val="16"/>
                <w:szCs w:val="16"/>
                <w:lang w:val="en-GB"/>
              </w:rPr>
              <w:t>&lt;98.0%</w:t>
            </w:r>
          </w:p>
        </w:tc>
        <w:tc>
          <w:tcPr>
            <w:tcW w:w="2754" w:type="pct"/>
            <w:tcBorders>
              <w:top w:val="nil"/>
              <w:left w:val="nil"/>
              <w:bottom w:val="single" w:sz="8" w:space="0" w:color="auto"/>
              <w:right w:val="single" w:sz="8" w:space="0" w:color="auto"/>
            </w:tcBorders>
            <w:tcMar>
              <w:top w:w="0" w:type="dxa"/>
              <w:left w:w="108" w:type="dxa"/>
              <w:bottom w:w="0" w:type="dxa"/>
              <w:right w:w="108" w:type="dxa"/>
            </w:tcMar>
          </w:tcPr>
          <w:p w14:paraId="5F02EDCE" w14:textId="77777777" w:rsidR="004D67C3" w:rsidRPr="00E81F8B" w:rsidRDefault="00062C12" w:rsidP="00920F3E">
            <w:pPr>
              <w:keepNext/>
              <w:spacing w:after="60"/>
              <w:rPr>
                <w:sz w:val="16"/>
                <w:szCs w:val="16"/>
                <w:lang w:val="en-GB"/>
              </w:rPr>
            </w:pPr>
            <w:r w:rsidRPr="00E81F8B">
              <w:rPr>
                <w:rFonts w:eastAsia="Arial"/>
                <w:sz w:val="16"/>
                <w:szCs w:val="16"/>
                <w:lang w:val="en-GB"/>
              </w:rPr>
              <w:t>2.5%</w:t>
            </w:r>
          </w:p>
        </w:tc>
      </w:tr>
      <w:tr w:rsidR="00B53D20" w14:paraId="09781925" w14:textId="77777777" w:rsidTr="00F30F64">
        <w:tc>
          <w:tcPr>
            <w:tcW w:w="224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C756D55" w14:textId="77777777" w:rsidR="004D67C3" w:rsidRPr="00E81F8B" w:rsidRDefault="00062C12" w:rsidP="00920F3E">
            <w:pPr>
              <w:keepNext/>
              <w:spacing w:after="60"/>
              <w:rPr>
                <w:sz w:val="16"/>
                <w:szCs w:val="16"/>
                <w:lang w:val="en-GB"/>
              </w:rPr>
            </w:pPr>
            <w:r w:rsidRPr="00E81F8B">
              <w:rPr>
                <w:rFonts w:eastAsia="Arial"/>
                <w:sz w:val="16"/>
                <w:szCs w:val="16"/>
                <w:lang w:val="en-GB"/>
              </w:rPr>
              <w:t>&lt;97.0%</w:t>
            </w:r>
          </w:p>
        </w:tc>
        <w:tc>
          <w:tcPr>
            <w:tcW w:w="2754" w:type="pct"/>
            <w:tcBorders>
              <w:top w:val="nil"/>
              <w:left w:val="nil"/>
              <w:bottom w:val="single" w:sz="8" w:space="0" w:color="auto"/>
              <w:right w:val="single" w:sz="8" w:space="0" w:color="auto"/>
            </w:tcBorders>
            <w:tcMar>
              <w:top w:w="0" w:type="dxa"/>
              <w:left w:w="108" w:type="dxa"/>
              <w:bottom w:w="0" w:type="dxa"/>
              <w:right w:w="108" w:type="dxa"/>
            </w:tcMar>
          </w:tcPr>
          <w:p w14:paraId="0FF01C3D" w14:textId="77777777" w:rsidR="004D67C3" w:rsidRPr="00E81F8B" w:rsidRDefault="00062C12" w:rsidP="00920F3E">
            <w:pPr>
              <w:keepNext/>
              <w:spacing w:after="60"/>
              <w:rPr>
                <w:sz w:val="16"/>
                <w:szCs w:val="16"/>
                <w:lang w:val="en-GB"/>
              </w:rPr>
            </w:pPr>
            <w:r w:rsidRPr="00E81F8B">
              <w:rPr>
                <w:rFonts w:eastAsia="Arial"/>
                <w:sz w:val="16"/>
                <w:szCs w:val="16"/>
                <w:lang w:val="en-GB"/>
              </w:rPr>
              <w:t>5.0%</w:t>
            </w:r>
          </w:p>
        </w:tc>
      </w:tr>
      <w:tr w:rsidR="00B53D20" w14:paraId="1E438FFB" w14:textId="77777777" w:rsidTr="00F30F64">
        <w:tc>
          <w:tcPr>
            <w:tcW w:w="224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F6950C5" w14:textId="77777777" w:rsidR="004D67C3" w:rsidRPr="00E81F8B" w:rsidRDefault="00062C12" w:rsidP="00920F3E">
            <w:pPr>
              <w:keepNext/>
              <w:spacing w:after="60"/>
              <w:rPr>
                <w:sz w:val="16"/>
                <w:szCs w:val="16"/>
                <w:lang w:val="en-GB"/>
              </w:rPr>
            </w:pPr>
            <w:r w:rsidRPr="00E81F8B">
              <w:rPr>
                <w:rFonts w:eastAsia="Arial"/>
                <w:sz w:val="16"/>
                <w:szCs w:val="16"/>
                <w:lang w:val="en-GB"/>
              </w:rPr>
              <w:t>&lt;96.0%</w:t>
            </w:r>
          </w:p>
        </w:tc>
        <w:tc>
          <w:tcPr>
            <w:tcW w:w="2754" w:type="pct"/>
            <w:tcBorders>
              <w:top w:val="nil"/>
              <w:left w:val="nil"/>
              <w:bottom w:val="single" w:sz="8" w:space="0" w:color="auto"/>
              <w:right w:val="single" w:sz="8" w:space="0" w:color="auto"/>
            </w:tcBorders>
            <w:tcMar>
              <w:top w:w="0" w:type="dxa"/>
              <w:left w:w="108" w:type="dxa"/>
              <w:bottom w:w="0" w:type="dxa"/>
              <w:right w:w="108" w:type="dxa"/>
            </w:tcMar>
          </w:tcPr>
          <w:p w14:paraId="664C7579" w14:textId="77777777" w:rsidR="004D67C3" w:rsidRPr="00E81F8B" w:rsidRDefault="00062C12" w:rsidP="00920F3E">
            <w:pPr>
              <w:keepNext/>
              <w:spacing w:after="60"/>
              <w:rPr>
                <w:sz w:val="16"/>
                <w:szCs w:val="16"/>
                <w:lang w:val="en-GB"/>
              </w:rPr>
            </w:pPr>
            <w:r w:rsidRPr="00E81F8B">
              <w:rPr>
                <w:rFonts w:eastAsia="Arial"/>
                <w:sz w:val="16"/>
                <w:szCs w:val="16"/>
                <w:lang w:val="en-GB"/>
              </w:rPr>
              <w:t>7.5%</w:t>
            </w:r>
          </w:p>
        </w:tc>
      </w:tr>
      <w:tr w:rsidR="00B53D20" w14:paraId="5F723F7E" w14:textId="77777777" w:rsidTr="00F30F64">
        <w:tc>
          <w:tcPr>
            <w:tcW w:w="224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0F74EAD" w14:textId="77777777" w:rsidR="004D67C3" w:rsidRPr="00E81F8B" w:rsidRDefault="00062C12" w:rsidP="00920F3E">
            <w:pPr>
              <w:keepNext/>
              <w:spacing w:after="60"/>
              <w:rPr>
                <w:sz w:val="16"/>
                <w:szCs w:val="16"/>
                <w:lang w:val="en-GB"/>
              </w:rPr>
            </w:pPr>
            <w:r w:rsidRPr="00E81F8B">
              <w:rPr>
                <w:rFonts w:eastAsia="Arial"/>
                <w:sz w:val="16"/>
                <w:szCs w:val="16"/>
                <w:lang w:val="en-GB"/>
              </w:rPr>
              <w:t>&lt;95.0%</w:t>
            </w:r>
          </w:p>
        </w:tc>
        <w:tc>
          <w:tcPr>
            <w:tcW w:w="2754" w:type="pct"/>
            <w:tcBorders>
              <w:top w:val="nil"/>
              <w:left w:val="nil"/>
              <w:bottom w:val="single" w:sz="8" w:space="0" w:color="auto"/>
              <w:right w:val="single" w:sz="8" w:space="0" w:color="auto"/>
            </w:tcBorders>
            <w:tcMar>
              <w:top w:w="0" w:type="dxa"/>
              <w:left w:w="108" w:type="dxa"/>
              <w:bottom w:w="0" w:type="dxa"/>
              <w:right w:w="108" w:type="dxa"/>
            </w:tcMar>
          </w:tcPr>
          <w:p w14:paraId="4A92090E" w14:textId="77777777" w:rsidR="004D67C3" w:rsidRPr="00E81F8B" w:rsidRDefault="00062C12" w:rsidP="00920F3E">
            <w:pPr>
              <w:keepNext/>
              <w:spacing w:after="60"/>
              <w:rPr>
                <w:sz w:val="16"/>
                <w:szCs w:val="16"/>
                <w:lang w:val="en-GB"/>
              </w:rPr>
            </w:pPr>
            <w:r w:rsidRPr="00E81F8B">
              <w:rPr>
                <w:rFonts w:eastAsia="Arial"/>
                <w:sz w:val="16"/>
                <w:szCs w:val="16"/>
                <w:lang w:val="en-GB"/>
              </w:rPr>
              <w:t>10%</w:t>
            </w:r>
          </w:p>
        </w:tc>
      </w:tr>
      <w:tr w:rsidR="00B53D20" w14:paraId="708C1FB5" w14:textId="77777777" w:rsidTr="00F30F64">
        <w:tc>
          <w:tcPr>
            <w:tcW w:w="224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CFAA3B5" w14:textId="77777777" w:rsidR="004D67C3" w:rsidRPr="00E81F8B" w:rsidRDefault="00062C12" w:rsidP="00920F3E">
            <w:pPr>
              <w:keepNext/>
              <w:spacing w:after="60"/>
              <w:rPr>
                <w:sz w:val="16"/>
                <w:szCs w:val="16"/>
                <w:lang w:val="en-GB"/>
              </w:rPr>
            </w:pPr>
            <w:r w:rsidRPr="00E81F8B">
              <w:rPr>
                <w:rFonts w:eastAsia="Arial"/>
                <w:sz w:val="16"/>
                <w:szCs w:val="16"/>
                <w:lang w:val="en-GB"/>
              </w:rPr>
              <w:t>&lt;94.0%</w:t>
            </w:r>
          </w:p>
        </w:tc>
        <w:tc>
          <w:tcPr>
            <w:tcW w:w="2754" w:type="pct"/>
            <w:tcBorders>
              <w:top w:val="nil"/>
              <w:left w:val="nil"/>
              <w:bottom w:val="single" w:sz="8" w:space="0" w:color="auto"/>
              <w:right w:val="single" w:sz="8" w:space="0" w:color="auto"/>
            </w:tcBorders>
            <w:tcMar>
              <w:top w:w="0" w:type="dxa"/>
              <w:left w:w="108" w:type="dxa"/>
              <w:bottom w:w="0" w:type="dxa"/>
              <w:right w:w="108" w:type="dxa"/>
            </w:tcMar>
          </w:tcPr>
          <w:p w14:paraId="766735E9" w14:textId="77777777" w:rsidR="004D67C3" w:rsidRPr="00E81F8B" w:rsidRDefault="00062C12" w:rsidP="00920F3E">
            <w:pPr>
              <w:keepNext/>
              <w:spacing w:after="60"/>
              <w:rPr>
                <w:sz w:val="16"/>
                <w:szCs w:val="16"/>
                <w:lang w:val="en-GB"/>
              </w:rPr>
            </w:pPr>
            <w:r w:rsidRPr="00E81F8B">
              <w:rPr>
                <w:rFonts w:eastAsia="Arial"/>
                <w:sz w:val="16"/>
                <w:szCs w:val="16"/>
                <w:lang w:val="en-GB"/>
              </w:rPr>
              <w:t>15%</w:t>
            </w:r>
          </w:p>
        </w:tc>
      </w:tr>
      <w:tr w:rsidR="00B53D20" w14:paraId="330527C1" w14:textId="77777777" w:rsidTr="00F30F64">
        <w:trPr>
          <w:trHeight w:val="60"/>
        </w:trPr>
        <w:tc>
          <w:tcPr>
            <w:tcW w:w="224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AA94A87" w14:textId="77777777" w:rsidR="004D67C3" w:rsidRPr="00E81F8B" w:rsidRDefault="00062C12" w:rsidP="00280144">
            <w:pPr>
              <w:spacing w:after="60"/>
              <w:rPr>
                <w:sz w:val="16"/>
                <w:szCs w:val="16"/>
                <w:lang w:val="en-GB"/>
              </w:rPr>
            </w:pPr>
            <w:r w:rsidRPr="00E81F8B">
              <w:rPr>
                <w:rFonts w:eastAsia="Arial"/>
                <w:sz w:val="16"/>
                <w:szCs w:val="16"/>
                <w:lang w:val="en-GB"/>
              </w:rPr>
              <w:t>&lt;90.0%</w:t>
            </w:r>
          </w:p>
        </w:tc>
        <w:tc>
          <w:tcPr>
            <w:tcW w:w="2754" w:type="pct"/>
            <w:tcBorders>
              <w:top w:val="nil"/>
              <w:left w:val="nil"/>
              <w:bottom w:val="single" w:sz="8" w:space="0" w:color="auto"/>
              <w:right w:val="single" w:sz="8" w:space="0" w:color="auto"/>
            </w:tcBorders>
            <w:tcMar>
              <w:top w:w="0" w:type="dxa"/>
              <w:left w:w="108" w:type="dxa"/>
              <w:bottom w:w="0" w:type="dxa"/>
              <w:right w:w="108" w:type="dxa"/>
            </w:tcMar>
          </w:tcPr>
          <w:p w14:paraId="5B9D0CE9" w14:textId="77777777" w:rsidR="004D67C3" w:rsidRPr="00E81F8B" w:rsidRDefault="00062C12" w:rsidP="00280144">
            <w:pPr>
              <w:spacing w:after="60"/>
              <w:rPr>
                <w:sz w:val="16"/>
                <w:szCs w:val="16"/>
                <w:lang w:val="en-GB"/>
              </w:rPr>
            </w:pPr>
            <w:r w:rsidRPr="00E81F8B">
              <w:rPr>
                <w:rFonts w:eastAsia="Arial"/>
                <w:sz w:val="16"/>
                <w:szCs w:val="16"/>
                <w:lang w:val="en-GB"/>
              </w:rPr>
              <w:t>20%</w:t>
            </w:r>
          </w:p>
        </w:tc>
      </w:tr>
    </w:tbl>
    <w:p w14:paraId="67D2DA2C" w14:textId="77777777" w:rsidR="00F30F64" w:rsidRPr="00E81F8B" w:rsidRDefault="00F30F64" w:rsidP="00F30F64">
      <w:pPr>
        <w:pStyle w:val="Heading3"/>
        <w:numPr>
          <w:ilvl w:val="0"/>
          <w:numId w:val="0"/>
        </w:numPr>
      </w:pPr>
    </w:p>
    <w:p w14:paraId="1F08B9A1" w14:textId="77777777" w:rsidR="00F30F64" w:rsidRPr="00E81F8B" w:rsidRDefault="00062C12" w:rsidP="00F30F64">
      <w:pPr>
        <w:pStyle w:val="Heading3"/>
        <w:rPr>
          <w:b/>
        </w:rPr>
      </w:pPr>
      <w:r w:rsidRPr="00E81F8B">
        <w:rPr>
          <w:rFonts w:eastAsia="Arial"/>
          <w:b/>
          <w:bCs/>
          <w:szCs w:val="18"/>
        </w:rPr>
        <w:t xml:space="preserve">Receipt of </w:t>
      </w:r>
      <w:r w:rsidR="00A50D5D">
        <w:rPr>
          <w:rFonts w:eastAsia="Arial"/>
          <w:b/>
          <w:bCs/>
          <w:szCs w:val="18"/>
        </w:rPr>
        <w:t>S</w:t>
      </w:r>
      <w:r w:rsidRPr="00E81F8B">
        <w:rPr>
          <w:rFonts w:eastAsia="Arial"/>
          <w:b/>
          <w:bCs/>
          <w:szCs w:val="18"/>
        </w:rPr>
        <w:t xml:space="preserve">ervice </w:t>
      </w:r>
      <w:r w:rsidR="00A50D5D">
        <w:rPr>
          <w:rFonts w:eastAsia="Arial"/>
          <w:b/>
          <w:bCs/>
          <w:szCs w:val="18"/>
        </w:rPr>
        <w:t>C</w:t>
      </w:r>
      <w:r w:rsidRPr="00E81F8B">
        <w:rPr>
          <w:rFonts w:eastAsia="Arial"/>
          <w:b/>
          <w:bCs/>
          <w:szCs w:val="18"/>
        </w:rPr>
        <w:t>redits</w:t>
      </w:r>
    </w:p>
    <w:p w14:paraId="2CC621B1" w14:textId="76AB9386" w:rsidR="004D67C3" w:rsidRPr="00E81F8B" w:rsidRDefault="00062C12" w:rsidP="00F30F64">
      <w:pPr>
        <w:pStyle w:val="Heading2"/>
        <w:numPr>
          <w:ilvl w:val="0"/>
          <w:numId w:val="0"/>
        </w:numPr>
        <w:spacing w:before="60" w:after="60"/>
        <w:ind w:left="576"/>
      </w:pPr>
      <w:r w:rsidRPr="00E81F8B">
        <w:rPr>
          <w:rFonts w:eastAsia="Arial"/>
          <w:szCs w:val="18"/>
        </w:rPr>
        <w:t xml:space="preserve">To obtain a Service Credit, the User must claim this credit in writing from PERI within 5 working days of receipt of the Service Level report for the period for which the User claims the Service Credit. This written claim shall contain precise details of the days, times and duration of any claimed </w:t>
      </w:r>
      <w:r w:rsidR="00A50D5D">
        <w:rPr>
          <w:rFonts w:eastAsia="Arial"/>
          <w:szCs w:val="18"/>
        </w:rPr>
        <w:t>U</w:t>
      </w:r>
      <w:r w:rsidRPr="00E81F8B">
        <w:rPr>
          <w:rFonts w:eastAsia="Arial"/>
          <w:szCs w:val="18"/>
        </w:rPr>
        <w:t xml:space="preserve">nplanned </w:t>
      </w:r>
      <w:r w:rsidR="00A50D5D">
        <w:rPr>
          <w:rFonts w:eastAsia="Arial"/>
          <w:szCs w:val="18"/>
        </w:rPr>
        <w:t>D</w:t>
      </w:r>
      <w:r w:rsidRPr="00E81F8B">
        <w:rPr>
          <w:rFonts w:eastAsia="Arial"/>
          <w:szCs w:val="18"/>
        </w:rPr>
        <w:t>owntime. If PERI</w:t>
      </w:r>
      <w:r w:rsidR="00A50D5D">
        <w:rPr>
          <w:rFonts w:eastAsia="Arial"/>
          <w:szCs w:val="18"/>
        </w:rPr>
        <w:t xml:space="preserve">, </w:t>
      </w:r>
      <w:r w:rsidR="00A50D5D" w:rsidRPr="00E81F8B">
        <w:rPr>
          <w:rFonts w:eastAsia="Arial"/>
          <w:szCs w:val="18"/>
        </w:rPr>
        <w:t>after a check</w:t>
      </w:r>
      <w:r w:rsidR="00A50D5D">
        <w:rPr>
          <w:rFonts w:eastAsia="Arial"/>
          <w:szCs w:val="18"/>
        </w:rPr>
        <w:t>,</w:t>
      </w:r>
      <w:r w:rsidR="00A50D5D" w:rsidRPr="00E81F8B">
        <w:rPr>
          <w:rFonts w:eastAsia="Arial"/>
          <w:szCs w:val="18"/>
        </w:rPr>
        <w:t xml:space="preserve"> </w:t>
      </w:r>
      <w:r w:rsidRPr="00E81F8B">
        <w:rPr>
          <w:rFonts w:eastAsia="Arial"/>
          <w:szCs w:val="18"/>
        </w:rPr>
        <w:t xml:space="preserve">accepts the written claim for a </w:t>
      </w:r>
      <w:r w:rsidR="00A50D5D">
        <w:rPr>
          <w:rFonts w:eastAsia="Arial"/>
          <w:szCs w:val="18"/>
        </w:rPr>
        <w:t>S</w:t>
      </w:r>
      <w:r w:rsidRPr="00E81F8B">
        <w:rPr>
          <w:rFonts w:eastAsia="Arial"/>
          <w:szCs w:val="18"/>
        </w:rPr>
        <w:t xml:space="preserve">ervice </w:t>
      </w:r>
      <w:r w:rsidR="00A50D5D">
        <w:rPr>
          <w:rFonts w:eastAsia="Arial"/>
          <w:szCs w:val="18"/>
        </w:rPr>
        <w:t>C</w:t>
      </w:r>
      <w:r w:rsidRPr="00E81F8B">
        <w:rPr>
          <w:rFonts w:eastAsia="Arial"/>
          <w:szCs w:val="18"/>
        </w:rPr>
        <w:t xml:space="preserve">redit, PERI will inform the User that the relevant </w:t>
      </w:r>
      <w:r w:rsidR="00A50D5D">
        <w:rPr>
          <w:rFonts w:eastAsia="Arial"/>
          <w:szCs w:val="18"/>
        </w:rPr>
        <w:t>S</w:t>
      </w:r>
      <w:r w:rsidRPr="00E81F8B">
        <w:rPr>
          <w:rFonts w:eastAsia="Arial"/>
          <w:szCs w:val="18"/>
        </w:rPr>
        <w:t xml:space="preserve">ervice </w:t>
      </w:r>
      <w:r w:rsidR="00A50D5D">
        <w:rPr>
          <w:rFonts w:eastAsia="Arial"/>
          <w:szCs w:val="18"/>
        </w:rPr>
        <w:t>C</w:t>
      </w:r>
      <w:r w:rsidRPr="00E81F8B">
        <w:rPr>
          <w:rFonts w:eastAsia="Arial"/>
          <w:szCs w:val="18"/>
        </w:rPr>
        <w:t xml:space="preserve">redit will be offset against the fees paid by the User for </w:t>
      </w:r>
      <w:r w:rsidR="00A50D5D">
        <w:rPr>
          <w:rFonts w:eastAsia="Arial"/>
          <w:szCs w:val="18"/>
        </w:rPr>
        <w:t>P</w:t>
      </w:r>
      <w:r w:rsidRPr="00E81F8B">
        <w:rPr>
          <w:rFonts w:eastAsia="Arial"/>
          <w:szCs w:val="18"/>
        </w:rPr>
        <w:t xml:space="preserve">remium </w:t>
      </w:r>
      <w:r w:rsidR="00A50D5D">
        <w:rPr>
          <w:rFonts w:eastAsia="Arial"/>
          <w:szCs w:val="18"/>
        </w:rPr>
        <w:t>S</w:t>
      </w:r>
      <w:r w:rsidRPr="00E81F8B">
        <w:rPr>
          <w:rFonts w:eastAsia="Arial"/>
          <w:szCs w:val="18"/>
        </w:rPr>
        <w:t xml:space="preserve">ervices in the next invoice for the </w:t>
      </w:r>
      <w:r w:rsidR="00A50D5D">
        <w:rPr>
          <w:rFonts w:eastAsia="Arial"/>
          <w:szCs w:val="18"/>
        </w:rPr>
        <w:t>P</w:t>
      </w:r>
      <w:r w:rsidRPr="00E81F8B">
        <w:rPr>
          <w:rFonts w:eastAsia="Arial"/>
          <w:szCs w:val="18"/>
        </w:rPr>
        <w:t xml:space="preserve">remium </w:t>
      </w:r>
      <w:r w:rsidR="00A50D5D">
        <w:rPr>
          <w:rFonts w:eastAsia="Arial"/>
          <w:szCs w:val="18"/>
        </w:rPr>
        <w:t>S</w:t>
      </w:r>
      <w:r w:rsidRPr="00E81F8B">
        <w:rPr>
          <w:rFonts w:eastAsia="Arial"/>
          <w:szCs w:val="18"/>
        </w:rPr>
        <w:t xml:space="preserve">ervices. If the User does not claim a </w:t>
      </w:r>
      <w:r w:rsidR="00A50D5D">
        <w:rPr>
          <w:rFonts w:eastAsia="Arial"/>
          <w:szCs w:val="18"/>
        </w:rPr>
        <w:t>S</w:t>
      </w:r>
      <w:r w:rsidRPr="00E81F8B">
        <w:rPr>
          <w:rFonts w:eastAsia="Arial"/>
          <w:szCs w:val="18"/>
        </w:rPr>
        <w:t xml:space="preserve">ervice </w:t>
      </w:r>
      <w:r w:rsidR="00A50D5D">
        <w:rPr>
          <w:rFonts w:eastAsia="Arial"/>
          <w:szCs w:val="18"/>
        </w:rPr>
        <w:t>C</w:t>
      </w:r>
      <w:r w:rsidRPr="00E81F8B">
        <w:rPr>
          <w:rFonts w:eastAsia="Arial"/>
          <w:szCs w:val="18"/>
        </w:rPr>
        <w:t xml:space="preserve">redit on time, </w:t>
      </w:r>
      <w:r w:rsidR="002E30A8">
        <w:rPr>
          <w:rFonts w:hint="eastAsia"/>
          <w:szCs w:val="18"/>
          <w:lang w:eastAsia="zh-CN"/>
        </w:rPr>
        <w:t>their</w:t>
      </w:r>
      <w:r w:rsidRPr="00E81F8B">
        <w:rPr>
          <w:rFonts w:eastAsia="Arial"/>
          <w:szCs w:val="18"/>
        </w:rPr>
        <w:t xml:space="preserve"> claim to a </w:t>
      </w:r>
      <w:r w:rsidR="00A50D5D">
        <w:rPr>
          <w:rFonts w:eastAsia="Arial"/>
          <w:szCs w:val="18"/>
        </w:rPr>
        <w:t>S</w:t>
      </w:r>
      <w:r w:rsidRPr="00E81F8B">
        <w:rPr>
          <w:rFonts w:eastAsia="Arial"/>
          <w:szCs w:val="18"/>
        </w:rPr>
        <w:t xml:space="preserve">ervice </w:t>
      </w:r>
      <w:r w:rsidR="00A50D5D">
        <w:rPr>
          <w:rFonts w:eastAsia="Arial"/>
          <w:szCs w:val="18"/>
        </w:rPr>
        <w:t>C</w:t>
      </w:r>
      <w:r w:rsidRPr="00E81F8B">
        <w:rPr>
          <w:rFonts w:eastAsia="Arial"/>
          <w:szCs w:val="18"/>
        </w:rPr>
        <w:t>redit for the billing period in question expires.</w:t>
      </w:r>
    </w:p>
    <w:p w14:paraId="480752B9" w14:textId="77777777" w:rsidR="00F30F64" w:rsidRPr="00E81F8B" w:rsidRDefault="00F30F64" w:rsidP="00F30F64">
      <w:pPr>
        <w:pStyle w:val="Heading2"/>
        <w:numPr>
          <w:ilvl w:val="0"/>
          <w:numId w:val="0"/>
        </w:numPr>
        <w:spacing w:before="60" w:after="60"/>
      </w:pPr>
    </w:p>
    <w:p w14:paraId="5BFD71BA" w14:textId="77777777" w:rsidR="004D67C3" w:rsidRPr="00E81F8B" w:rsidRDefault="00062C12" w:rsidP="00CB01CC">
      <w:pPr>
        <w:pStyle w:val="Heading3"/>
        <w:keepNext/>
        <w:rPr>
          <w:b/>
        </w:rPr>
      </w:pPr>
      <w:bookmarkStart w:id="171" w:name="_Toc4998241"/>
      <w:r w:rsidRPr="00E81F8B">
        <w:rPr>
          <w:rFonts w:eastAsia="Arial"/>
          <w:b/>
          <w:bCs/>
          <w:szCs w:val="18"/>
        </w:rPr>
        <w:t>Measurement and reporting</w:t>
      </w:r>
      <w:bookmarkEnd w:id="171"/>
    </w:p>
    <w:p w14:paraId="2500C357" w14:textId="77777777" w:rsidR="004D67C3" w:rsidRPr="00E81F8B" w:rsidRDefault="00062C12" w:rsidP="006A1CDF">
      <w:pPr>
        <w:pStyle w:val="Heading2"/>
        <w:numPr>
          <w:ilvl w:val="1"/>
          <w:numId w:val="8"/>
        </w:numPr>
        <w:spacing w:before="60" w:after="60"/>
      </w:pPr>
      <w:r w:rsidRPr="00E81F8B">
        <w:rPr>
          <w:rFonts w:eastAsia="Arial"/>
          <w:szCs w:val="18"/>
        </w:rPr>
        <w:t xml:space="preserve">System monitoring and measurement: PERI ensures continuous monitoring of the Service Levels. All measurements of Service Levels are made on an annual basis for each calendar year during the term of the Premium </w:t>
      </w:r>
      <w:r w:rsidR="00A50D5D">
        <w:rPr>
          <w:rFonts w:eastAsia="Arial"/>
          <w:szCs w:val="18"/>
        </w:rPr>
        <w:t>User Relationship</w:t>
      </w:r>
      <w:r w:rsidRPr="00E81F8B">
        <w:rPr>
          <w:rFonts w:eastAsia="Arial"/>
          <w:szCs w:val="18"/>
        </w:rPr>
        <w:t>.</w:t>
      </w:r>
    </w:p>
    <w:p w14:paraId="2952A11F" w14:textId="2F476DCC" w:rsidR="004D67C3" w:rsidRPr="00E81F8B" w:rsidRDefault="00062C12" w:rsidP="006A1CDF">
      <w:pPr>
        <w:pStyle w:val="Heading2"/>
        <w:numPr>
          <w:ilvl w:val="1"/>
          <w:numId w:val="8"/>
        </w:numPr>
        <w:spacing w:before="60" w:after="60"/>
      </w:pPr>
      <w:r w:rsidRPr="00E81F8B">
        <w:rPr>
          <w:rFonts w:eastAsia="Arial"/>
          <w:szCs w:val="18"/>
        </w:rPr>
        <w:t xml:space="preserve">System performance reports: At the request of the client, PERI provides annual reports on the measurement of </w:t>
      </w:r>
      <w:r w:rsidR="00A50D5D">
        <w:rPr>
          <w:rFonts w:eastAsia="Arial"/>
          <w:szCs w:val="18"/>
        </w:rPr>
        <w:t>U</w:t>
      </w:r>
      <w:r w:rsidRPr="00E81F8B">
        <w:rPr>
          <w:rFonts w:eastAsia="Arial"/>
          <w:szCs w:val="18"/>
        </w:rPr>
        <w:t xml:space="preserve">nplanned </w:t>
      </w:r>
      <w:r w:rsidR="00A50D5D">
        <w:rPr>
          <w:rFonts w:eastAsia="Arial"/>
          <w:szCs w:val="18"/>
        </w:rPr>
        <w:t>D</w:t>
      </w:r>
      <w:r w:rsidRPr="00E81F8B">
        <w:rPr>
          <w:rFonts w:eastAsia="Arial"/>
          <w:szCs w:val="18"/>
        </w:rPr>
        <w:t xml:space="preserve">owntimes and the calculation of </w:t>
      </w:r>
      <w:r w:rsidR="00A50D5D">
        <w:rPr>
          <w:rFonts w:eastAsia="Arial"/>
          <w:szCs w:val="18"/>
        </w:rPr>
        <w:t>S</w:t>
      </w:r>
      <w:r w:rsidRPr="00E81F8B">
        <w:rPr>
          <w:rFonts w:eastAsia="Arial"/>
          <w:szCs w:val="18"/>
        </w:rPr>
        <w:t xml:space="preserve">ystem </w:t>
      </w:r>
      <w:r w:rsidR="00A50D5D">
        <w:rPr>
          <w:rFonts w:eastAsia="Arial"/>
          <w:szCs w:val="18"/>
        </w:rPr>
        <w:t>A</w:t>
      </w:r>
      <w:r w:rsidRPr="00E81F8B">
        <w:rPr>
          <w:rFonts w:eastAsia="Arial"/>
          <w:szCs w:val="18"/>
        </w:rPr>
        <w:t xml:space="preserve">vailability for the relevant period of the previous year. If the User has complaints regarding a measurement or other information listed in this report, </w:t>
      </w:r>
      <w:r w:rsidR="002E30A8">
        <w:rPr>
          <w:rFonts w:hint="eastAsia"/>
          <w:szCs w:val="18"/>
          <w:lang w:eastAsia="zh-CN"/>
        </w:rPr>
        <w:t>they</w:t>
      </w:r>
      <w:r w:rsidRPr="00E81F8B">
        <w:rPr>
          <w:rFonts w:eastAsia="Arial"/>
          <w:szCs w:val="18"/>
        </w:rPr>
        <w:t xml:space="preserve"> must notify PERI of these complaints in writing within 5 calendar days of receipt of the report, whereby the accuracy of the report is deemed sufficient if no such notification is made by the User. Any such notification shall specify the measurements complained of and describe in detail the nature of the complaint. PERI and the User undertake to settle such differences of opinion regarding Service Levels and/or associated measurements as far as possible and promptly by mutual agreement.</w:t>
      </w:r>
    </w:p>
    <w:p w14:paraId="61FBE4CC" w14:textId="77777777" w:rsidR="00F30F64" w:rsidRPr="00E81F8B" w:rsidRDefault="00F30F64" w:rsidP="00F30F64">
      <w:pPr>
        <w:pStyle w:val="Heading2"/>
        <w:numPr>
          <w:ilvl w:val="0"/>
          <w:numId w:val="0"/>
        </w:numPr>
        <w:spacing w:before="60" w:after="60"/>
        <w:ind w:left="576"/>
      </w:pPr>
    </w:p>
    <w:p w14:paraId="17854B57" w14:textId="77777777" w:rsidR="004D67C3" w:rsidRPr="00E81F8B" w:rsidRDefault="00062C12" w:rsidP="00F30F64">
      <w:pPr>
        <w:pStyle w:val="Heading3"/>
        <w:rPr>
          <w:b/>
        </w:rPr>
      </w:pPr>
      <w:bookmarkStart w:id="172" w:name="_Toc4998242"/>
      <w:r w:rsidRPr="00E81F8B">
        <w:rPr>
          <w:rFonts w:eastAsia="Arial"/>
          <w:b/>
          <w:bCs/>
          <w:szCs w:val="18"/>
        </w:rPr>
        <w:t>Requirements to be met by the User</w:t>
      </w:r>
      <w:bookmarkEnd w:id="172"/>
    </w:p>
    <w:p w14:paraId="6FA80B4A" w14:textId="624BF729" w:rsidR="004D67C3" w:rsidRPr="00E81F8B" w:rsidRDefault="00062C12" w:rsidP="006A1CDF">
      <w:pPr>
        <w:pStyle w:val="Heading2"/>
        <w:numPr>
          <w:ilvl w:val="1"/>
          <w:numId w:val="7"/>
        </w:numPr>
        <w:spacing w:before="60" w:after="60"/>
      </w:pPr>
      <w:r w:rsidRPr="00E81F8B">
        <w:rPr>
          <w:rFonts w:eastAsia="Arial"/>
          <w:szCs w:val="18"/>
        </w:rPr>
        <w:t xml:space="preserve">System requirements: The service standards listed in this SLA assume that the User and </w:t>
      </w:r>
      <w:r w:rsidR="002E30A8">
        <w:rPr>
          <w:rFonts w:hint="eastAsia"/>
          <w:szCs w:val="18"/>
          <w:lang w:eastAsia="zh-CN"/>
        </w:rPr>
        <w:t>their</w:t>
      </w:r>
      <w:r w:rsidRPr="00E81F8B">
        <w:rPr>
          <w:rFonts w:eastAsia="Arial"/>
          <w:szCs w:val="18"/>
        </w:rPr>
        <w:t xml:space="preserve"> </w:t>
      </w:r>
      <w:r w:rsidR="00A50D5D">
        <w:rPr>
          <w:rFonts w:eastAsia="Arial"/>
          <w:szCs w:val="18"/>
        </w:rPr>
        <w:t>I</w:t>
      </w:r>
      <w:r w:rsidRPr="00E81F8B">
        <w:rPr>
          <w:rFonts w:eastAsia="Arial"/>
          <w:szCs w:val="18"/>
        </w:rPr>
        <w:t>nvited Users, if applicable, meet the system requirements listed in the Terms of Use.</w:t>
      </w:r>
    </w:p>
    <w:p w14:paraId="1CC6090D" w14:textId="50DCBAC9" w:rsidR="004D67C3" w:rsidRPr="00E81F8B" w:rsidRDefault="00062C12" w:rsidP="006A1CDF">
      <w:pPr>
        <w:pStyle w:val="Heading2"/>
        <w:numPr>
          <w:ilvl w:val="1"/>
          <w:numId w:val="7"/>
        </w:numPr>
        <w:spacing w:before="60" w:after="60"/>
      </w:pPr>
      <w:r w:rsidRPr="00E81F8B">
        <w:rPr>
          <w:rFonts w:eastAsia="Arial"/>
          <w:szCs w:val="18"/>
        </w:rPr>
        <w:t xml:space="preserve">Additional obligations of the User: Unless otherwise agreed in the </w:t>
      </w:r>
      <w:r w:rsidR="00A50D5D">
        <w:rPr>
          <w:rFonts w:eastAsia="Arial"/>
          <w:szCs w:val="18"/>
        </w:rPr>
        <w:t>Terms</w:t>
      </w:r>
      <w:r w:rsidRPr="00E81F8B">
        <w:rPr>
          <w:rFonts w:eastAsia="Arial"/>
          <w:szCs w:val="18"/>
        </w:rPr>
        <w:t xml:space="preserve"> of </w:t>
      </w:r>
      <w:r w:rsidR="00A50D5D">
        <w:rPr>
          <w:rFonts w:eastAsia="Arial"/>
          <w:szCs w:val="18"/>
        </w:rPr>
        <w:t>U</w:t>
      </w:r>
      <w:r w:rsidRPr="00E81F8B">
        <w:rPr>
          <w:rFonts w:eastAsia="Arial"/>
          <w:szCs w:val="18"/>
        </w:rPr>
        <w:t xml:space="preserve">se or in a separate, written support agreement, the User is responsible for (i) the maintenance and support of </w:t>
      </w:r>
      <w:r w:rsidR="002E30A8">
        <w:rPr>
          <w:rFonts w:hint="eastAsia"/>
          <w:szCs w:val="18"/>
          <w:lang w:eastAsia="zh-CN"/>
        </w:rPr>
        <w:t>their</w:t>
      </w:r>
      <w:r w:rsidRPr="00E81F8B">
        <w:rPr>
          <w:rFonts w:eastAsia="Arial"/>
          <w:szCs w:val="18"/>
        </w:rPr>
        <w:t xml:space="preserve"> computer networks, servers, software and resources used for the use of the Premium Services or services for such maintenance and support, (ii) the correct configuration of </w:t>
      </w:r>
      <w:r w:rsidR="002E30A8">
        <w:rPr>
          <w:rFonts w:hint="eastAsia"/>
          <w:szCs w:val="18"/>
          <w:lang w:eastAsia="zh-CN"/>
        </w:rPr>
        <w:t>their</w:t>
      </w:r>
      <w:r w:rsidRPr="00E81F8B">
        <w:rPr>
          <w:rFonts w:eastAsia="Arial"/>
          <w:szCs w:val="18"/>
        </w:rPr>
        <w:t xml:space="preserve"> systems in accordance with the access protocols and (iii) the Internet connection for access to the Premium Services.</w:t>
      </w:r>
    </w:p>
    <w:p w14:paraId="7455F23D" w14:textId="77777777" w:rsidR="004D67C3" w:rsidRPr="00E81F8B" w:rsidRDefault="00062C12" w:rsidP="006A1CDF">
      <w:pPr>
        <w:pStyle w:val="Heading2"/>
        <w:numPr>
          <w:ilvl w:val="1"/>
          <w:numId w:val="7"/>
        </w:numPr>
        <w:spacing w:before="60" w:after="60"/>
      </w:pPr>
      <w:r w:rsidRPr="00E81F8B">
        <w:rPr>
          <w:rFonts w:eastAsia="Arial"/>
          <w:szCs w:val="18"/>
        </w:rPr>
        <w:t xml:space="preserve">Report on </w:t>
      </w:r>
      <w:r w:rsidR="00A50D5D">
        <w:rPr>
          <w:rFonts w:eastAsia="Arial"/>
          <w:szCs w:val="18"/>
        </w:rPr>
        <w:t>U</w:t>
      </w:r>
      <w:r w:rsidRPr="00E81F8B">
        <w:rPr>
          <w:rFonts w:eastAsia="Arial"/>
          <w:szCs w:val="18"/>
        </w:rPr>
        <w:t xml:space="preserve">nplanned </w:t>
      </w:r>
      <w:r w:rsidR="00A50D5D">
        <w:rPr>
          <w:rFonts w:eastAsia="Arial"/>
          <w:szCs w:val="18"/>
        </w:rPr>
        <w:t>D</w:t>
      </w:r>
      <w:r w:rsidRPr="00E81F8B">
        <w:rPr>
          <w:rFonts w:eastAsia="Arial"/>
          <w:szCs w:val="18"/>
        </w:rPr>
        <w:t xml:space="preserve">owntime: The User must inform PERI immediately in the event of </w:t>
      </w:r>
      <w:r w:rsidR="00A50D5D">
        <w:rPr>
          <w:rFonts w:eastAsia="Arial"/>
          <w:szCs w:val="18"/>
        </w:rPr>
        <w:t>U</w:t>
      </w:r>
      <w:r w:rsidRPr="00E81F8B">
        <w:rPr>
          <w:rFonts w:eastAsia="Arial"/>
          <w:szCs w:val="18"/>
        </w:rPr>
        <w:t xml:space="preserve">nplanned </w:t>
      </w:r>
      <w:r w:rsidR="00A50D5D">
        <w:rPr>
          <w:rFonts w:eastAsia="Arial"/>
          <w:szCs w:val="18"/>
        </w:rPr>
        <w:t>D</w:t>
      </w:r>
      <w:r w:rsidRPr="00E81F8B">
        <w:rPr>
          <w:rFonts w:eastAsia="Arial"/>
          <w:szCs w:val="18"/>
        </w:rPr>
        <w:t xml:space="preserve">owntime. The beginning of an </w:t>
      </w:r>
      <w:r w:rsidR="00A50D5D">
        <w:rPr>
          <w:rFonts w:eastAsia="Arial"/>
          <w:szCs w:val="18"/>
        </w:rPr>
        <w:t>U</w:t>
      </w:r>
      <w:r w:rsidRPr="00E81F8B">
        <w:rPr>
          <w:rFonts w:eastAsia="Arial"/>
          <w:szCs w:val="18"/>
        </w:rPr>
        <w:t xml:space="preserve">nplanned </w:t>
      </w:r>
      <w:r w:rsidR="00A50D5D">
        <w:rPr>
          <w:rFonts w:eastAsia="Arial"/>
          <w:szCs w:val="18"/>
        </w:rPr>
        <w:t>D</w:t>
      </w:r>
      <w:r w:rsidRPr="00E81F8B">
        <w:rPr>
          <w:rFonts w:eastAsia="Arial"/>
          <w:szCs w:val="18"/>
        </w:rPr>
        <w:t xml:space="preserve">owntime is deemed to be the time at which PERI receives the detailed notification from the User or the time at which PERI first becomes aware of the </w:t>
      </w:r>
      <w:r w:rsidR="00A50D5D">
        <w:rPr>
          <w:rFonts w:eastAsia="Arial"/>
          <w:szCs w:val="18"/>
        </w:rPr>
        <w:t>U</w:t>
      </w:r>
      <w:r w:rsidRPr="00E81F8B">
        <w:rPr>
          <w:rFonts w:eastAsia="Arial"/>
          <w:szCs w:val="18"/>
        </w:rPr>
        <w:t xml:space="preserve">nplanned </w:t>
      </w:r>
      <w:r w:rsidR="00A50D5D">
        <w:rPr>
          <w:rFonts w:eastAsia="Arial"/>
          <w:szCs w:val="18"/>
        </w:rPr>
        <w:t>D</w:t>
      </w:r>
      <w:r w:rsidRPr="00E81F8B">
        <w:rPr>
          <w:rFonts w:eastAsia="Arial"/>
          <w:szCs w:val="18"/>
        </w:rPr>
        <w:t>owntime.</w:t>
      </w:r>
    </w:p>
    <w:p w14:paraId="203B090B" w14:textId="4EB533A2" w:rsidR="009D343E" w:rsidRPr="00E81F8B" w:rsidRDefault="00062C12" w:rsidP="006A1CDF">
      <w:pPr>
        <w:pStyle w:val="Heading2"/>
        <w:numPr>
          <w:ilvl w:val="1"/>
          <w:numId w:val="7"/>
        </w:numPr>
        <w:spacing w:before="60" w:after="60"/>
        <w:rPr>
          <w:rFonts w:eastAsia="Arial"/>
          <w:szCs w:val="18"/>
        </w:rPr>
      </w:pPr>
      <w:r w:rsidRPr="00E81F8B">
        <w:rPr>
          <w:rFonts w:eastAsia="Arial"/>
          <w:szCs w:val="18"/>
        </w:rPr>
        <w:t xml:space="preserve">Consequences of non-performance by the User: PERI is released from the fulfilment of its obligations set out in this SLA if it is unable to fulfil these obligations in whole or in part because the User and/or one or more of its </w:t>
      </w:r>
      <w:r w:rsidR="00A50D5D">
        <w:rPr>
          <w:rFonts w:eastAsia="Arial"/>
          <w:szCs w:val="18"/>
        </w:rPr>
        <w:t>I</w:t>
      </w:r>
      <w:r w:rsidRPr="00E81F8B">
        <w:rPr>
          <w:rFonts w:eastAsia="Arial"/>
          <w:szCs w:val="18"/>
        </w:rPr>
        <w:t>nvited Users have not fulfilled the contractually agreed requirements or other obligations to cooperate.</w:t>
      </w:r>
    </w:p>
    <w:p w14:paraId="13D6C0A4" w14:textId="77777777" w:rsidR="00F10D62" w:rsidRPr="00E81F8B" w:rsidRDefault="00062C12" w:rsidP="00920F3E">
      <w:pPr>
        <w:pStyle w:val="Heading1"/>
      </w:pPr>
      <w:bookmarkStart w:id="173" w:name="_Toc43469846"/>
      <w:bookmarkStart w:id="174" w:name="_Toc109834344"/>
      <w:bookmarkStart w:id="175" w:name="_Toc92200733"/>
      <w:r w:rsidRPr="00E81F8B">
        <w:lastRenderedPageBreak/>
        <w:t>On-Premise Software Services</w:t>
      </w:r>
      <w:bookmarkEnd w:id="173"/>
      <w:bookmarkEnd w:id="174"/>
      <w:bookmarkEnd w:id="175"/>
    </w:p>
    <w:p w14:paraId="30A91EA8" w14:textId="77777777" w:rsidR="00F10D62" w:rsidRPr="00E81F8B" w:rsidRDefault="00062C12" w:rsidP="00541636">
      <w:pPr>
        <w:pStyle w:val="Heading2"/>
        <w:keepNext/>
        <w:ind w:left="578" w:hanging="578"/>
        <w:rPr>
          <w:b/>
          <w:lang w:eastAsia="en-US"/>
        </w:rPr>
      </w:pPr>
      <w:r w:rsidRPr="00E81F8B">
        <w:rPr>
          <w:rFonts w:eastAsia="Arial"/>
          <w:b/>
          <w:szCs w:val="18"/>
          <w:lang w:eastAsia="en-US"/>
        </w:rPr>
        <w:t>Object of the On-Premise Software Services</w:t>
      </w:r>
    </w:p>
    <w:p w14:paraId="6309ED05" w14:textId="188AA97E" w:rsidR="00F10D62" w:rsidRPr="00E81F8B" w:rsidRDefault="00062C12" w:rsidP="00F10D62">
      <w:pPr>
        <w:pStyle w:val="Heading2"/>
        <w:numPr>
          <w:ilvl w:val="0"/>
          <w:numId w:val="0"/>
        </w:numPr>
        <w:rPr>
          <w:lang w:eastAsia="en-US"/>
        </w:rPr>
      </w:pPr>
      <w:r w:rsidRPr="00E81F8B">
        <w:rPr>
          <w:rFonts w:eastAsia="Arial"/>
          <w:szCs w:val="18"/>
          <w:lang w:eastAsia="en-US"/>
        </w:rPr>
        <w:t xml:space="preserve">The object of an On-Premise Software </w:t>
      </w:r>
      <w:r w:rsidR="00513A59">
        <w:rPr>
          <w:rFonts w:eastAsia="Arial"/>
          <w:szCs w:val="18"/>
          <w:lang w:eastAsia="en-US"/>
        </w:rPr>
        <w:t>S</w:t>
      </w:r>
      <w:r w:rsidRPr="00E81F8B">
        <w:rPr>
          <w:rFonts w:eastAsia="Arial"/>
          <w:szCs w:val="18"/>
          <w:lang w:eastAsia="en-US"/>
        </w:rPr>
        <w:t xml:space="preserve">ervice is the permanent provision of the On-Premise Software agreed in the purchase order and described in more detail in </w:t>
      </w:r>
      <w:r w:rsidRPr="00E81F8B">
        <w:rPr>
          <w:lang w:eastAsia="en-US"/>
        </w:rPr>
        <w:fldChar w:fldCharType="begin"/>
      </w:r>
      <w:r w:rsidRPr="00E81F8B">
        <w:rPr>
          <w:lang w:eastAsia="en-US"/>
        </w:rPr>
        <w:instrText xml:space="preserve"> REF _Ref40310430 \r \h  \* MERGEFORMAT </w:instrText>
      </w:r>
      <w:r w:rsidRPr="00E81F8B">
        <w:rPr>
          <w:lang w:eastAsia="en-US"/>
        </w:rPr>
      </w:r>
      <w:r w:rsidRPr="00E81F8B">
        <w:rPr>
          <w:lang w:eastAsia="en-US"/>
        </w:rPr>
        <w:fldChar w:fldCharType="separate"/>
      </w:r>
      <w:r w:rsidR="0055607F" w:rsidRPr="0055607F">
        <w:rPr>
          <w:rFonts w:eastAsia="Arial"/>
          <w:szCs w:val="18"/>
          <w:lang w:eastAsia="en-US"/>
        </w:rPr>
        <w:t>Appendix 2</w:t>
      </w:r>
      <w:r w:rsidRPr="00E81F8B">
        <w:rPr>
          <w:lang w:eastAsia="en-US"/>
        </w:rPr>
        <w:fldChar w:fldCharType="end"/>
      </w:r>
      <w:r w:rsidRPr="00E81F8B">
        <w:rPr>
          <w:rFonts w:eastAsia="Arial"/>
          <w:szCs w:val="18"/>
          <w:lang w:eastAsia="en-US"/>
        </w:rPr>
        <w:t>.</w:t>
      </w:r>
    </w:p>
    <w:p w14:paraId="0ED6B86E" w14:textId="77777777" w:rsidR="00F10D62" w:rsidRPr="00E81F8B" w:rsidRDefault="00062C12" w:rsidP="00F10D62">
      <w:pPr>
        <w:pStyle w:val="Heading2"/>
        <w:rPr>
          <w:b/>
          <w:lang w:eastAsia="en-US"/>
        </w:rPr>
      </w:pPr>
      <w:r>
        <w:rPr>
          <w:rFonts w:eastAsia="Arial"/>
          <w:b/>
          <w:szCs w:val="18"/>
          <w:lang w:eastAsia="en-US"/>
        </w:rPr>
        <w:t>Trial period</w:t>
      </w:r>
      <w:r w:rsidR="009D343E" w:rsidRPr="00E81F8B">
        <w:rPr>
          <w:rFonts w:eastAsia="Arial"/>
          <w:b/>
          <w:szCs w:val="18"/>
          <w:lang w:eastAsia="en-US"/>
        </w:rPr>
        <w:t>s</w:t>
      </w:r>
    </w:p>
    <w:p w14:paraId="5E6DFEBE" w14:textId="1A94FFDF" w:rsidR="00F10D62" w:rsidRPr="00E81F8B" w:rsidRDefault="00062C12" w:rsidP="00F10D62">
      <w:pPr>
        <w:pStyle w:val="Heading2"/>
        <w:numPr>
          <w:ilvl w:val="0"/>
          <w:numId w:val="0"/>
        </w:numPr>
        <w:rPr>
          <w:lang w:eastAsia="en-US"/>
        </w:rPr>
      </w:pPr>
      <w:r w:rsidRPr="00E81F8B">
        <w:rPr>
          <w:rFonts w:eastAsia="Arial"/>
          <w:szCs w:val="18"/>
          <w:lang w:eastAsia="en-US"/>
        </w:rPr>
        <w:t xml:space="preserve">The object of an On-Premise Software </w:t>
      </w:r>
      <w:r w:rsidR="00513A59">
        <w:rPr>
          <w:rFonts w:eastAsia="Arial"/>
          <w:szCs w:val="18"/>
          <w:lang w:eastAsia="en-US"/>
        </w:rPr>
        <w:t>S</w:t>
      </w:r>
      <w:r w:rsidRPr="00E81F8B">
        <w:rPr>
          <w:rFonts w:eastAsia="Arial"/>
          <w:szCs w:val="18"/>
          <w:lang w:eastAsia="en-US"/>
        </w:rPr>
        <w:t xml:space="preserve">ervice within the scope of a </w:t>
      </w:r>
      <w:r w:rsidR="00237043">
        <w:rPr>
          <w:rFonts w:eastAsia="Arial"/>
          <w:szCs w:val="18"/>
          <w:lang w:eastAsia="en-US"/>
        </w:rPr>
        <w:t>trial period</w:t>
      </w:r>
      <w:r w:rsidRPr="00E81F8B">
        <w:rPr>
          <w:rFonts w:eastAsia="Arial"/>
          <w:szCs w:val="18"/>
          <w:lang w:eastAsia="en-US"/>
        </w:rPr>
        <w:t xml:space="preserve"> is the free provision of the On-Premise Software agreed in the order and described in more detail in </w:t>
      </w:r>
      <w:r w:rsidRPr="00E81F8B">
        <w:rPr>
          <w:lang w:eastAsia="en-US"/>
        </w:rPr>
        <w:fldChar w:fldCharType="begin"/>
      </w:r>
      <w:r w:rsidRPr="00E81F8B">
        <w:rPr>
          <w:lang w:eastAsia="en-US"/>
        </w:rPr>
        <w:instrText xml:space="preserve"> REF _Ref40310430 \r \h  \* MERGEFORMAT </w:instrText>
      </w:r>
      <w:r w:rsidRPr="00E81F8B">
        <w:rPr>
          <w:lang w:eastAsia="en-US"/>
        </w:rPr>
      </w:r>
      <w:r w:rsidRPr="00E81F8B">
        <w:rPr>
          <w:lang w:eastAsia="en-US"/>
        </w:rPr>
        <w:fldChar w:fldCharType="separate"/>
      </w:r>
      <w:r w:rsidR="0055607F" w:rsidRPr="0055607F">
        <w:rPr>
          <w:rFonts w:eastAsia="Arial"/>
          <w:szCs w:val="18"/>
          <w:lang w:eastAsia="en-US"/>
        </w:rPr>
        <w:t>Appendix 2</w:t>
      </w:r>
      <w:r w:rsidRPr="00E81F8B">
        <w:rPr>
          <w:lang w:eastAsia="en-US"/>
        </w:rPr>
        <w:fldChar w:fldCharType="end"/>
      </w:r>
      <w:r w:rsidRPr="00E81F8B">
        <w:rPr>
          <w:rFonts w:eastAsia="Arial"/>
          <w:szCs w:val="18"/>
          <w:lang w:eastAsia="en-US"/>
        </w:rPr>
        <w:t xml:space="preserve"> during the </w:t>
      </w:r>
      <w:r w:rsidR="00424AE2">
        <w:rPr>
          <w:rFonts w:eastAsia="Arial"/>
          <w:szCs w:val="18"/>
          <w:lang w:eastAsia="en-US"/>
        </w:rPr>
        <w:t xml:space="preserve">Term of the </w:t>
      </w:r>
      <w:r w:rsidR="00513A59">
        <w:rPr>
          <w:rFonts w:eastAsia="Arial"/>
          <w:szCs w:val="18"/>
          <w:lang w:eastAsia="en-US"/>
        </w:rPr>
        <w:t>T</w:t>
      </w:r>
      <w:r w:rsidR="001C3BC6">
        <w:rPr>
          <w:rFonts w:eastAsia="Arial"/>
          <w:szCs w:val="18"/>
          <w:lang w:eastAsia="en-US"/>
        </w:rPr>
        <w:t>rial</w:t>
      </w:r>
      <w:r w:rsidRPr="00E81F8B">
        <w:rPr>
          <w:rFonts w:eastAsia="Arial"/>
          <w:szCs w:val="18"/>
          <w:lang w:eastAsia="en-US"/>
        </w:rPr>
        <w:t xml:space="preserve"> </w:t>
      </w:r>
      <w:r w:rsidR="00513A59">
        <w:rPr>
          <w:rFonts w:eastAsia="Arial"/>
          <w:szCs w:val="18"/>
          <w:lang w:eastAsia="en-US"/>
        </w:rPr>
        <w:t>P</w:t>
      </w:r>
      <w:r w:rsidRPr="00E81F8B">
        <w:rPr>
          <w:rFonts w:eastAsia="Arial"/>
          <w:szCs w:val="18"/>
          <w:lang w:eastAsia="en-US"/>
        </w:rPr>
        <w:t>eriod for test purposes.</w:t>
      </w:r>
    </w:p>
    <w:p w14:paraId="3CD2B45D" w14:textId="77777777" w:rsidR="0091528E" w:rsidRPr="00E81F8B" w:rsidRDefault="00062C12">
      <w:pPr>
        <w:spacing w:before="0" w:after="0"/>
        <w:jc w:val="left"/>
        <w:rPr>
          <w:lang w:val="en-GB"/>
        </w:rPr>
      </w:pPr>
      <w:r w:rsidRPr="00E81F8B">
        <w:rPr>
          <w:lang w:val="en-GB"/>
        </w:rPr>
        <w:br w:type="page"/>
      </w:r>
    </w:p>
    <w:p w14:paraId="7A5E187E" w14:textId="78B39E0E" w:rsidR="00D02FE6" w:rsidRPr="00E81F8B" w:rsidRDefault="00062C12" w:rsidP="00920F3E">
      <w:pPr>
        <w:pStyle w:val="Appendix"/>
      </w:pPr>
      <w:bookmarkStart w:id="176" w:name="_Ref40207010"/>
      <w:bookmarkStart w:id="177" w:name="_Ref40310430"/>
      <w:bookmarkStart w:id="178" w:name="_Ref43378446"/>
      <w:bookmarkStart w:id="179" w:name="_Ref109831091"/>
      <w:bookmarkStart w:id="180" w:name="_Toc109834345"/>
      <w:bookmarkStart w:id="181" w:name="_Toc92200734"/>
      <w:r w:rsidRPr="00E81F8B">
        <w:lastRenderedPageBreak/>
        <w:t xml:space="preserve">Description of the </w:t>
      </w:r>
      <w:r w:rsidR="00513A59">
        <w:t>A</w:t>
      </w:r>
      <w:r w:rsidRPr="00E81F8B">
        <w:t>pplications</w:t>
      </w:r>
      <w:bookmarkEnd w:id="176"/>
      <w:r w:rsidRPr="00E81F8B">
        <w:t xml:space="preserve"> and the </w:t>
      </w:r>
      <w:r w:rsidR="00513A59">
        <w:t>P</w:t>
      </w:r>
      <w:r w:rsidRPr="00E81F8B">
        <w:t>ortal</w:t>
      </w:r>
      <w:bookmarkEnd w:id="177"/>
      <w:bookmarkEnd w:id="178"/>
      <w:bookmarkEnd w:id="179"/>
      <w:bookmarkEnd w:id="180"/>
      <w:bookmarkEnd w:id="181"/>
    </w:p>
    <w:p w14:paraId="06DE8945" w14:textId="77777777" w:rsidR="00AF3998" w:rsidRPr="00E81F8B" w:rsidRDefault="00062C12" w:rsidP="00920F3E">
      <w:pPr>
        <w:pStyle w:val="Heading1"/>
        <w:numPr>
          <w:ilvl w:val="0"/>
          <w:numId w:val="11"/>
        </w:numPr>
        <w:ind w:left="567" w:hanging="567"/>
      </w:pPr>
      <w:bookmarkStart w:id="182" w:name="_Toc41514198"/>
      <w:bookmarkStart w:id="183" w:name="_Toc42695936"/>
      <w:bookmarkStart w:id="184" w:name="_Toc42695982"/>
      <w:bookmarkStart w:id="185" w:name="_Toc43469847"/>
      <w:bookmarkStart w:id="186" w:name="_Toc109834346"/>
      <w:bookmarkStart w:id="187" w:name="_Toc92200735"/>
      <w:r w:rsidRPr="00E81F8B">
        <w:t>Applications</w:t>
      </w:r>
      <w:bookmarkEnd w:id="182"/>
      <w:bookmarkEnd w:id="183"/>
      <w:bookmarkEnd w:id="184"/>
      <w:bookmarkEnd w:id="185"/>
      <w:bookmarkEnd w:id="186"/>
      <w:bookmarkEnd w:id="187"/>
    </w:p>
    <w:p w14:paraId="2244DA55" w14:textId="00B6198C" w:rsidR="0091528E" w:rsidRPr="00E81F8B" w:rsidRDefault="00062C12" w:rsidP="00D77DBC">
      <w:pPr>
        <w:rPr>
          <w:lang w:val="en-GB"/>
        </w:rPr>
      </w:pPr>
      <w:r w:rsidRPr="00E81F8B">
        <w:rPr>
          <w:rFonts w:eastAsia="Arial"/>
          <w:szCs w:val="18"/>
          <w:lang w:val="en-GB"/>
        </w:rPr>
        <w:t xml:space="preserve">The </w:t>
      </w:r>
      <w:r w:rsidR="00513A59">
        <w:rPr>
          <w:rFonts w:eastAsia="Arial"/>
          <w:szCs w:val="18"/>
          <w:lang w:val="en-GB"/>
        </w:rPr>
        <w:t>A</w:t>
      </w:r>
      <w:r w:rsidRPr="00E81F8B">
        <w:rPr>
          <w:rFonts w:eastAsia="Arial"/>
          <w:szCs w:val="18"/>
          <w:lang w:val="en-GB"/>
        </w:rPr>
        <w:t xml:space="preserve">pplications have the scope and intended uses described below and specific conditions of use. In addition, but only subordinate to this, the scope, intended use and conditions of use of the </w:t>
      </w:r>
      <w:r w:rsidR="00513A59">
        <w:rPr>
          <w:rFonts w:eastAsia="Arial"/>
          <w:szCs w:val="18"/>
          <w:lang w:val="en-GB"/>
        </w:rPr>
        <w:t>A</w:t>
      </w:r>
      <w:r w:rsidRPr="00E81F8B">
        <w:rPr>
          <w:rFonts w:eastAsia="Arial"/>
          <w:szCs w:val="18"/>
          <w:lang w:val="en-GB"/>
        </w:rPr>
        <w:t xml:space="preserve">pplications result from the description of the respective </w:t>
      </w:r>
      <w:r w:rsidR="00513A59">
        <w:rPr>
          <w:rFonts w:eastAsia="Arial"/>
          <w:szCs w:val="18"/>
          <w:lang w:val="en-GB"/>
        </w:rPr>
        <w:t>A</w:t>
      </w:r>
      <w:r w:rsidRPr="00E81F8B">
        <w:rPr>
          <w:rFonts w:eastAsia="Arial"/>
          <w:szCs w:val="18"/>
          <w:lang w:val="en-GB"/>
        </w:rPr>
        <w:t xml:space="preserve">pplication available at the time of conclusion of the contract at </w:t>
      </w:r>
      <w:r w:rsidR="0024607F" w:rsidRPr="0024607F">
        <w:rPr>
          <w:rFonts w:eastAsia="Arial"/>
          <w:szCs w:val="18"/>
          <w:lang w:val="en-GB"/>
        </w:rPr>
        <w:t>https://www.peri.rs/proizvodi/pregledproizvoda/softverske-aplikacije.html</w:t>
      </w:r>
      <w:r w:rsidRPr="00E81F8B">
        <w:rPr>
          <w:rFonts w:eastAsia="Arial"/>
          <w:szCs w:val="18"/>
          <w:lang w:val="en-GB"/>
        </w:rPr>
        <w:t xml:space="preserve">or on a PERI website where you ordered the respective </w:t>
      </w:r>
      <w:r w:rsidR="00513A59">
        <w:rPr>
          <w:rFonts w:eastAsia="Arial"/>
          <w:szCs w:val="18"/>
          <w:lang w:val="en-GB"/>
        </w:rPr>
        <w:t>A</w:t>
      </w:r>
      <w:r w:rsidRPr="00E81F8B">
        <w:rPr>
          <w:rFonts w:eastAsia="Arial"/>
          <w:szCs w:val="18"/>
          <w:lang w:val="en-GB"/>
        </w:rPr>
        <w:t>pplication.</w:t>
      </w:r>
    </w:p>
    <w:p w14:paraId="4678C68C" w14:textId="77777777" w:rsidR="00D77DBC" w:rsidRPr="00E81F8B" w:rsidRDefault="00062C12" w:rsidP="00D77DBC">
      <w:pPr>
        <w:pStyle w:val="Heading2"/>
      </w:pPr>
      <w:r w:rsidRPr="00E81F8B">
        <w:rPr>
          <w:rFonts w:eastAsia="Arial"/>
          <w:szCs w:val="18"/>
        </w:rPr>
        <w:t xml:space="preserve">In general, the purpose of the </w:t>
      </w:r>
      <w:r w:rsidR="00513A59">
        <w:rPr>
          <w:rFonts w:eastAsia="Arial"/>
          <w:szCs w:val="18"/>
        </w:rPr>
        <w:t>A</w:t>
      </w:r>
      <w:r w:rsidRPr="00E81F8B">
        <w:rPr>
          <w:rFonts w:eastAsia="Arial"/>
          <w:szCs w:val="18"/>
        </w:rPr>
        <w:t>pplications is to provide the User with calculation programmes with which the User can determine calculation results and create graphical representations.</w:t>
      </w:r>
    </w:p>
    <w:p w14:paraId="2265B045" w14:textId="77777777" w:rsidR="00AD79B6" w:rsidRPr="00E81F8B" w:rsidRDefault="00062C12" w:rsidP="00D77DBC">
      <w:pPr>
        <w:pStyle w:val="Heading2"/>
      </w:pPr>
      <w:r w:rsidRPr="00E81F8B">
        <w:rPr>
          <w:rFonts w:eastAsia="Arial"/>
          <w:szCs w:val="18"/>
        </w:rPr>
        <w:t>Special functional descriptions:</w:t>
      </w:r>
    </w:p>
    <w:p w14:paraId="3227FE84" w14:textId="77777777" w:rsidR="00444A83" w:rsidRPr="00E81F8B" w:rsidRDefault="00444A83" w:rsidP="00522735">
      <w:pPr>
        <w:autoSpaceDE w:val="0"/>
        <w:autoSpaceDN w:val="0"/>
        <w:adjustRightInd w:val="0"/>
        <w:spacing w:before="0" w:after="0"/>
        <w:jc w:val="left"/>
        <w:rPr>
          <w:rFonts w:ascii="Arial-BoldMT" w:hAnsi="Arial-BoldMT" w:cs="Arial-BoldMT"/>
          <w:b/>
          <w:bCs/>
          <w:color w:val="000000"/>
          <w:szCs w:val="18"/>
          <w:lang w:val="en-GB" w:eastAsia="en-GB"/>
        </w:rPr>
      </w:pPr>
    </w:p>
    <w:p w14:paraId="435BD150" w14:textId="77777777" w:rsidR="00522735" w:rsidRPr="00E81F8B" w:rsidRDefault="00062C12" w:rsidP="00522735">
      <w:pPr>
        <w:autoSpaceDE w:val="0"/>
        <w:autoSpaceDN w:val="0"/>
        <w:adjustRightInd w:val="0"/>
        <w:spacing w:before="0" w:after="0"/>
        <w:jc w:val="left"/>
        <w:rPr>
          <w:rFonts w:ascii="Arial-BoldMT" w:hAnsi="Arial-BoldMT" w:cs="Arial-BoldMT"/>
          <w:b/>
          <w:bCs/>
          <w:color w:val="000000"/>
          <w:szCs w:val="18"/>
          <w:lang w:val="en-GB" w:eastAsia="en-GB"/>
        </w:rPr>
      </w:pPr>
      <w:r w:rsidRPr="00E81F8B">
        <w:rPr>
          <w:rFonts w:ascii="Arial-BoldMT" w:eastAsia="Arial-BoldMT" w:hAnsi="Arial-BoldMT" w:cs="Arial-BoldMT"/>
          <w:b/>
          <w:bCs/>
          <w:color w:val="000000"/>
          <w:szCs w:val="18"/>
          <w:lang w:val="en-GB" w:eastAsia="en-GB"/>
        </w:rPr>
        <w:t xml:space="preserve">MULTIFLEX </w:t>
      </w:r>
      <w:r w:rsidR="00E07C3C">
        <w:rPr>
          <w:rFonts w:ascii="Arial-BoldMT" w:eastAsia="Arial-BoldMT" w:hAnsi="Arial-BoldMT" w:cs="Arial-BoldMT"/>
          <w:b/>
          <w:bCs/>
          <w:color w:val="000000"/>
          <w:szCs w:val="18"/>
          <w:lang w:val="en-GB" w:eastAsia="en-GB"/>
        </w:rPr>
        <w:t>G</w:t>
      </w:r>
      <w:r w:rsidRPr="00E81F8B">
        <w:rPr>
          <w:rFonts w:ascii="Arial-BoldMT" w:eastAsia="Arial-BoldMT" w:hAnsi="Arial-BoldMT" w:cs="Arial-BoldMT"/>
          <w:b/>
          <w:bCs/>
          <w:color w:val="000000"/>
          <w:szCs w:val="18"/>
          <w:lang w:val="en-GB" w:eastAsia="en-GB"/>
        </w:rPr>
        <w:t xml:space="preserve">irder </w:t>
      </w:r>
      <w:r w:rsidR="00E07C3C">
        <w:rPr>
          <w:rFonts w:ascii="Arial-BoldMT" w:eastAsia="Arial-BoldMT" w:hAnsi="Arial-BoldMT" w:cs="Arial-BoldMT"/>
          <w:b/>
          <w:bCs/>
          <w:color w:val="000000"/>
          <w:szCs w:val="18"/>
          <w:lang w:val="en-GB" w:eastAsia="en-GB"/>
        </w:rPr>
        <w:t>S</w:t>
      </w:r>
      <w:r w:rsidRPr="00E81F8B">
        <w:rPr>
          <w:rFonts w:ascii="Arial-BoldMT" w:eastAsia="Arial-BoldMT" w:hAnsi="Arial-BoldMT" w:cs="Arial-BoldMT"/>
          <w:b/>
          <w:bCs/>
          <w:color w:val="000000"/>
          <w:szCs w:val="18"/>
          <w:lang w:val="en-GB" w:eastAsia="en-GB"/>
        </w:rPr>
        <w:t xml:space="preserve">lab </w:t>
      </w:r>
      <w:r w:rsidR="00E07C3C">
        <w:rPr>
          <w:rFonts w:ascii="Arial-BoldMT" w:eastAsia="Arial-BoldMT" w:hAnsi="Arial-BoldMT" w:cs="Arial-BoldMT"/>
          <w:b/>
          <w:bCs/>
          <w:color w:val="000000"/>
          <w:szCs w:val="18"/>
          <w:lang w:val="en-GB" w:eastAsia="en-GB"/>
        </w:rPr>
        <w:t>F</w:t>
      </w:r>
      <w:r w:rsidRPr="00E81F8B">
        <w:rPr>
          <w:rFonts w:ascii="Arial-BoldMT" w:eastAsia="Arial-BoldMT" w:hAnsi="Arial-BoldMT" w:cs="Arial-BoldMT"/>
          <w:b/>
          <w:bCs/>
          <w:color w:val="000000"/>
          <w:szCs w:val="18"/>
          <w:lang w:val="en-GB" w:eastAsia="en-GB"/>
        </w:rPr>
        <w:t xml:space="preserve">ormwork </w:t>
      </w:r>
      <w:r w:rsidR="00E07C3C">
        <w:rPr>
          <w:rFonts w:ascii="Arial-BoldMT" w:eastAsia="Arial-BoldMT" w:hAnsi="Arial-BoldMT" w:cs="Arial-BoldMT"/>
          <w:b/>
          <w:bCs/>
          <w:color w:val="000000"/>
          <w:szCs w:val="18"/>
          <w:lang w:val="en-GB" w:eastAsia="en-GB"/>
        </w:rPr>
        <w:t>C</w:t>
      </w:r>
      <w:r w:rsidRPr="00E81F8B">
        <w:rPr>
          <w:rFonts w:ascii="Arial-BoldMT" w:eastAsia="Arial-BoldMT" w:hAnsi="Arial-BoldMT" w:cs="Arial-BoldMT"/>
          <w:b/>
          <w:bCs/>
          <w:color w:val="000000"/>
          <w:szCs w:val="18"/>
          <w:lang w:val="en-GB" w:eastAsia="en-GB"/>
        </w:rPr>
        <w:t>onfigurator</w:t>
      </w:r>
    </w:p>
    <w:p w14:paraId="3479CF37" w14:textId="77777777" w:rsidR="00522735" w:rsidRPr="00E81F8B" w:rsidRDefault="00062C12" w:rsidP="00522735">
      <w:pPr>
        <w:pStyle w:val="ListBullet"/>
      </w:pPr>
      <w:r w:rsidRPr="00E81F8B">
        <w:rPr>
          <w:rFonts w:eastAsia="Arial"/>
          <w:szCs w:val="18"/>
        </w:rPr>
        <w:t xml:space="preserve">With the </w:t>
      </w:r>
      <w:r w:rsidR="00E81F8B" w:rsidRPr="00E81F8B">
        <w:rPr>
          <w:rFonts w:eastAsia="Arial"/>
          <w:szCs w:val="18"/>
        </w:rPr>
        <w:t>“</w:t>
      </w:r>
      <w:r w:rsidRPr="00E81F8B">
        <w:rPr>
          <w:rFonts w:eastAsia="Arial"/>
          <w:szCs w:val="18"/>
        </w:rPr>
        <w:t xml:space="preserve">MULITFLEX </w:t>
      </w:r>
      <w:r w:rsidR="00E07C3C">
        <w:rPr>
          <w:rFonts w:eastAsia="Arial"/>
          <w:szCs w:val="18"/>
        </w:rPr>
        <w:t>G</w:t>
      </w:r>
      <w:r w:rsidRPr="00E81F8B">
        <w:rPr>
          <w:rFonts w:eastAsia="Arial"/>
          <w:szCs w:val="18"/>
        </w:rPr>
        <w:t xml:space="preserve">irder </w:t>
      </w:r>
      <w:r w:rsidR="00E07C3C">
        <w:rPr>
          <w:rFonts w:eastAsia="Arial"/>
          <w:szCs w:val="18"/>
        </w:rPr>
        <w:t>S</w:t>
      </w:r>
      <w:r w:rsidRPr="00E81F8B">
        <w:rPr>
          <w:rFonts w:eastAsia="Arial"/>
          <w:szCs w:val="18"/>
        </w:rPr>
        <w:t xml:space="preserve">lab </w:t>
      </w:r>
      <w:r w:rsidR="00601C59">
        <w:rPr>
          <w:rFonts w:eastAsia="Arial"/>
          <w:szCs w:val="18"/>
        </w:rPr>
        <w:t>Formwork</w:t>
      </w:r>
      <w:r w:rsidR="00601C59" w:rsidRPr="00E81F8B">
        <w:rPr>
          <w:rFonts w:eastAsia="Arial"/>
          <w:szCs w:val="18"/>
        </w:rPr>
        <w:t xml:space="preserve"> </w:t>
      </w:r>
      <w:r w:rsidR="00E07C3C">
        <w:rPr>
          <w:rFonts w:eastAsia="Arial"/>
          <w:szCs w:val="18"/>
        </w:rPr>
        <w:t>C</w:t>
      </w:r>
      <w:r w:rsidRPr="00E81F8B">
        <w:rPr>
          <w:rFonts w:eastAsia="Arial"/>
          <w:szCs w:val="18"/>
        </w:rPr>
        <w:t>onfigurator</w:t>
      </w:r>
      <w:r w:rsidR="00E81F8B" w:rsidRPr="00E81F8B">
        <w:rPr>
          <w:rFonts w:eastAsia="Arial"/>
          <w:szCs w:val="18"/>
        </w:rPr>
        <w:t>”</w:t>
      </w:r>
      <w:r w:rsidRPr="00E81F8B">
        <w:rPr>
          <w:rFonts w:eastAsia="Arial"/>
          <w:szCs w:val="18"/>
        </w:rPr>
        <w:t xml:space="preserve">, PERI provides the User with an </w:t>
      </w:r>
      <w:r w:rsidR="0079490C">
        <w:rPr>
          <w:rFonts w:eastAsia="Arial"/>
          <w:szCs w:val="18"/>
        </w:rPr>
        <w:t>A</w:t>
      </w:r>
      <w:r w:rsidRPr="00E81F8B">
        <w:rPr>
          <w:rFonts w:eastAsia="Arial"/>
          <w:szCs w:val="18"/>
        </w:rPr>
        <w:t xml:space="preserve">pplication for various end devices and web-based browsers with the help of which the determination of the total load in accordance with DIN EN 12812:2008-12, the calculation of the utilisation of the respective </w:t>
      </w:r>
      <w:r w:rsidR="00506D68">
        <w:rPr>
          <w:rFonts w:eastAsia="Arial"/>
          <w:szCs w:val="18"/>
        </w:rPr>
        <w:t>secondary</w:t>
      </w:r>
      <w:r w:rsidRPr="00E81F8B">
        <w:rPr>
          <w:rFonts w:eastAsia="Arial"/>
          <w:szCs w:val="18"/>
        </w:rPr>
        <w:t>/</w:t>
      </w:r>
      <w:r w:rsidR="00506D68">
        <w:rPr>
          <w:rFonts w:eastAsia="Arial"/>
          <w:szCs w:val="18"/>
        </w:rPr>
        <w:t>primary</w:t>
      </w:r>
      <w:r w:rsidR="00506D68" w:rsidRPr="00E81F8B">
        <w:rPr>
          <w:rFonts w:eastAsia="Arial"/>
          <w:szCs w:val="18"/>
        </w:rPr>
        <w:t xml:space="preserve"> </w:t>
      </w:r>
      <w:r w:rsidR="00506D68">
        <w:rPr>
          <w:rFonts w:eastAsia="Arial"/>
          <w:szCs w:val="18"/>
        </w:rPr>
        <w:t>girders</w:t>
      </w:r>
      <w:r w:rsidR="00506D68" w:rsidRPr="00E81F8B">
        <w:rPr>
          <w:rFonts w:eastAsia="Arial"/>
          <w:szCs w:val="18"/>
        </w:rPr>
        <w:t xml:space="preserve"> </w:t>
      </w:r>
      <w:r w:rsidRPr="00E81F8B">
        <w:rPr>
          <w:rFonts w:eastAsia="Arial"/>
          <w:szCs w:val="18"/>
        </w:rPr>
        <w:t xml:space="preserve">and slab props selected by the User and, if necessary, their optimisation for the MULTIFLEX </w:t>
      </w:r>
      <w:r w:rsidR="00E07C3C">
        <w:rPr>
          <w:rFonts w:eastAsia="Arial"/>
          <w:szCs w:val="18"/>
        </w:rPr>
        <w:t>G</w:t>
      </w:r>
      <w:r w:rsidRPr="00E81F8B">
        <w:rPr>
          <w:rFonts w:eastAsia="Arial"/>
          <w:szCs w:val="18"/>
        </w:rPr>
        <w:t xml:space="preserve">irder </w:t>
      </w:r>
      <w:r w:rsidR="00E07C3C">
        <w:rPr>
          <w:rFonts w:eastAsia="Arial"/>
          <w:szCs w:val="18"/>
        </w:rPr>
        <w:t>S</w:t>
      </w:r>
      <w:r w:rsidRPr="00E81F8B">
        <w:rPr>
          <w:rFonts w:eastAsia="Arial"/>
          <w:szCs w:val="18"/>
        </w:rPr>
        <w:t xml:space="preserve">lab </w:t>
      </w:r>
      <w:r w:rsidR="00E07C3C">
        <w:rPr>
          <w:rFonts w:eastAsia="Arial"/>
          <w:szCs w:val="18"/>
        </w:rPr>
        <w:t>F</w:t>
      </w:r>
      <w:r w:rsidRPr="00E81F8B">
        <w:rPr>
          <w:rFonts w:eastAsia="Arial"/>
          <w:szCs w:val="18"/>
        </w:rPr>
        <w:t>ormwork product system can be carried out.</w:t>
      </w:r>
    </w:p>
    <w:p w14:paraId="400F5310" w14:textId="77777777" w:rsidR="00522735" w:rsidRPr="00E81F8B" w:rsidRDefault="00062C12" w:rsidP="00522735">
      <w:pPr>
        <w:pStyle w:val="ListBullet"/>
        <w:rPr>
          <w:rFonts w:cs="Calibri"/>
          <w:color w:val="000000"/>
        </w:rPr>
      </w:pPr>
      <w:r w:rsidRPr="00E81F8B">
        <w:rPr>
          <w:rFonts w:eastAsia="Arial"/>
          <w:szCs w:val="18"/>
        </w:rPr>
        <w:t xml:space="preserve">The MULTIFLEX </w:t>
      </w:r>
      <w:r w:rsidR="00E07C3C">
        <w:rPr>
          <w:rFonts w:eastAsia="Arial"/>
          <w:szCs w:val="18"/>
        </w:rPr>
        <w:t>G</w:t>
      </w:r>
      <w:r w:rsidRPr="00E81F8B">
        <w:rPr>
          <w:rFonts w:eastAsia="Arial"/>
          <w:szCs w:val="18"/>
        </w:rPr>
        <w:t xml:space="preserve">irder </w:t>
      </w:r>
      <w:r w:rsidR="00E07C3C">
        <w:rPr>
          <w:rFonts w:eastAsia="Arial"/>
          <w:szCs w:val="18"/>
        </w:rPr>
        <w:t>S</w:t>
      </w:r>
      <w:r w:rsidRPr="00E81F8B">
        <w:rPr>
          <w:rFonts w:eastAsia="Arial"/>
          <w:szCs w:val="18"/>
        </w:rPr>
        <w:t xml:space="preserve">lab </w:t>
      </w:r>
      <w:r w:rsidR="00E07C3C">
        <w:rPr>
          <w:rFonts w:eastAsia="Arial"/>
          <w:szCs w:val="18"/>
        </w:rPr>
        <w:t>F</w:t>
      </w:r>
      <w:r w:rsidRPr="00E81F8B">
        <w:rPr>
          <w:rFonts w:eastAsia="Arial"/>
          <w:szCs w:val="18"/>
        </w:rPr>
        <w:t xml:space="preserve">ormwork </w:t>
      </w:r>
      <w:r w:rsidR="00E07C3C">
        <w:rPr>
          <w:rFonts w:eastAsia="Arial"/>
          <w:szCs w:val="18"/>
        </w:rPr>
        <w:t>C</w:t>
      </w:r>
      <w:r w:rsidRPr="00E81F8B">
        <w:rPr>
          <w:rFonts w:eastAsia="Arial"/>
          <w:szCs w:val="18"/>
        </w:rPr>
        <w:t xml:space="preserve">onfigurator </w:t>
      </w:r>
      <w:r w:rsidRPr="00E81F8B">
        <w:rPr>
          <w:rFonts w:ascii="ArialMT" w:eastAsia="ArialMT" w:hAnsi="ArialMT" w:cs="ArialMT"/>
          <w:color w:val="000000"/>
          <w:szCs w:val="18"/>
        </w:rPr>
        <w:t>is based on:</w:t>
      </w:r>
    </w:p>
    <w:p w14:paraId="26F25DBD" w14:textId="77777777" w:rsidR="00522735" w:rsidRPr="00E81F8B" w:rsidRDefault="00062C12" w:rsidP="00CE314F">
      <w:pPr>
        <w:pStyle w:val="ListBullet"/>
        <w:ind w:left="720"/>
      </w:pPr>
      <w:r w:rsidRPr="00E81F8B">
        <w:rPr>
          <w:rFonts w:eastAsia="Arial"/>
          <w:szCs w:val="18"/>
        </w:rPr>
        <w:t>the standard DIN EN 12812:2008-12;</w:t>
      </w:r>
    </w:p>
    <w:p w14:paraId="3B02D5BB" w14:textId="3EF6870A" w:rsidR="00522735" w:rsidRPr="00E81F8B" w:rsidRDefault="00062C12" w:rsidP="00CE314F">
      <w:pPr>
        <w:pStyle w:val="ListBullet"/>
        <w:ind w:left="720"/>
      </w:pPr>
      <w:r w:rsidRPr="00E81F8B">
        <w:rPr>
          <w:rFonts w:eastAsia="Arial"/>
          <w:szCs w:val="18"/>
        </w:rPr>
        <w:t>the performance data of the formlining, girders and slab props as given in the current Assembly and Use Instructions (</w:t>
      </w:r>
      <w:r w:rsidR="00E4411D">
        <w:rPr>
          <w:rFonts w:eastAsia="Arial"/>
          <w:szCs w:val="18"/>
        </w:rPr>
        <w:t>A&amp;U</w:t>
      </w:r>
      <w:r w:rsidRPr="00E81F8B">
        <w:rPr>
          <w:rFonts w:eastAsia="Arial"/>
          <w:szCs w:val="18"/>
        </w:rPr>
        <w:t xml:space="preserve">) for the MULTIFLEX </w:t>
      </w:r>
      <w:r w:rsidR="00E07C3C">
        <w:rPr>
          <w:rFonts w:eastAsia="Arial"/>
          <w:szCs w:val="18"/>
        </w:rPr>
        <w:t>G</w:t>
      </w:r>
      <w:r w:rsidRPr="00E81F8B">
        <w:rPr>
          <w:rFonts w:eastAsia="Arial"/>
          <w:szCs w:val="18"/>
        </w:rPr>
        <w:t xml:space="preserve">irder </w:t>
      </w:r>
      <w:r w:rsidR="00E07C3C">
        <w:rPr>
          <w:rFonts w:eastAsia="Arial"/>
          <w:szCs w:val="18"/>
        </w:rPr>
        <w:t>S</w:t>
      </w:r>
      <w:r w:rsidRPr="00E81F8B">
        <w:rPr>
          <w:rFonts w:eastAsia="Arial"/>
          <w:szCs w:val="18"/>
        </w:rPr>
        <w:t xml:space="preserve">lab </w:t>
      </w:r>
      <w:r w:rsidR="00E07C3C">
        <w:rPr>
          <w:rFonts w:eastAsia="Arial"/>
          <w:szCs w:val="18"/>
        </w:rPr>
        <w:t>F</w:t>
      </w:r>
      <w:r w:rsidRPr="00E81F8B">
        <w:rPr>
          <w:rFonts w:eastAsia="Arial"/>
          <w:szCs w:val="18"/>
        </w:rPr>
        <w:t xml:space="preserve">ormwork product system or the Tables 2015 Formwork and Scaffolding, Edition 09 | 2015; the documents mentioned here will be sent to the User free of charge on request at </w:t>
      </w:r>
      <w:r w:rsidRPr="00920F3E">
        <w:t>apps-tools.service@peri.de</w:t>
      </w:r>
      <w:r w:rsidRPr="00E81F8B">
        <w:rPr>
          <w:rFonts w:eastAsia="Arial"/>
          <w:szCs w:val="18"/>
        </w:rPr>
        <w:t xml:space="preserve">. Compliance with the provisions of the standard DIN EN 12812:2008-12 by the User is a prerequisite for the use of the MULTIFLEX </w:t>
      </w:r>
      <w:r w:rsidR="00E07C3C">
        <w:rPr>
          <w:rFonts w:eastAsia="Arial"/>
          <w:szCs w:val="18"/>
        </w:rPr>
        <w:t>G</w:t>
      </w:r>
      <w:r w:rsidRPr="00E81F8B">
        <w:rPr>
          <w:rFonts w:eastAsia="Arial"/>
          <w:szCs w:val="18"/>
        </w:rPr>
        <w:t xml:space="preserve">irder </w:t>
      </w:r>
      <w:r w:rsidR="00E07C3C">
        <w:rPr>
          <w:rFonts w:eastAsia="Arial"/>
          <w:szCs w:val="18"/>
        </w:rPr>
        <w:t>S</w:t>
      </w:r>
      <w:r w:rsidRPr="00E81F8B">
        <w:rPr>
          <w:rFonts w:eastAsia="Arial"/>
          <w:szCs w:val="18"/>
        </w:rPr>
        <w:t xml:space="preserve">lab </w:t>
      </w:r>
      <w:r w:rsidR="00E07C3C">
        <w:rPr>
          <w:rFonts w:eastAsia="Arial"/>
          <w:szCs w:val="18"/>
        </w:rPr>
        <w:t>F</w:t>
      </w:r>
      <w:r w:rsidRPr="00E81F8B">
        <w:rPr>
          <w:rFonts w:eastAsia="Arial"/>
          <w:szCs w:val="18"/>
        </w:rPr>
        <w:t xml:space="preserve">ormwork </w:t>
      </w:r>
      <w:r w:rsidR="00E07C3C">
        <w:rPr>
          <w:rFonts w:eastAsia="Arial"/>
          <w:szCs w:val="18"/>
        </w:rPr>
        <w:t>C</w:t>
      </w:r>
      <w:r w:rsidRPr="00E81F8B">
        <w:rPr>
          <w:rFonts w:eastAsia="Arial"/>
          <w:szCs w:val="18"/>
        </w:rPr>
        <w:t>onfigurator.</w:t>
      </w:r>
    </w:p>
    <w:p w14:paraId="76CE3801" w14:textId="3808E72F" w:rsidR="00522735" w:rsidRPr="00E81F8B" w:rsidRDefault="00062C12" w:rsidP="00522735">
      <w:pPr>
        <w:pStyle w:val="ListBullet"/>
        <w:rPr>
          <w:rFonts w:cs="Calibri"/>
        </w:rPr>
      </w:pPr>
      <w:r w:rsidRPr="00E81F8B">
        <w:rPr>
          <w:rFonts w:eastAsia="Arial"/>
          <w:szCs w:val="18"/>
        </w:rPr>
        <w:t>Before using the MULTIFLEX</w:t>
      </w:r>
      <w:r w:rsidR="00E07C3C">
        <w:rPr>
          <w:rFonts w:eastAsia="Arial"/>
          <w:szCs w:val="18"/>
        </w:rPr>
        <w:t xml:space="preserve"> G</w:t>
      </w:r>
      <w:r w:rsidRPr="00E81F8B">
        <w:rPr>
          <w:rFonts w:eastAsia="Arial"/>
          <w:szCs w:val="18"/>
        </w:rPr>
        <w:t xml:space="preserve">irder </w:t>
      </w:r>
      <w:r w:rsidR="00E07C3C">
        <w:rPr>
          <w:rFonts w:eastAsia="Arial"/>
          <w:szCs w:val="18"/>
        </w:rPr>
        <w:t>S</w:t>
      </w:r>
      <w:r w:rsidRPr="00E81F8B">
        <w:rPr>
          <w:rFonts w:eastAsia="Arial"/>
          <w:szCs w:val="18"/>
        </w:rPr>
        <w:t xml:space="preserve">lab </w:t>
      </w:r>
      <w:r w:rsidR="00E07C3C">
        <w:rPr>
          <w:rFonts w:eastAsia="Arial"/>
          <w:szCs w:val="18"/>
        </w:rPr>
        <w:t>F</w:t>
      </w:r>
      <w:r w:rsidRPr="00E81F8B">
        <w:rPr>
          <w:rFonts w:eastAsia="Arial"/>
          <w:szCs w:val="18"/>
        </w:rPr>
        <w:t xml:space="preserve">ormwork </w:t>
      </w:r>
      <w:r w:rsidR="00E07C3C">
        <w:rPr>
          <w:rFonts w:eastAsia="Arial"/>
          <w:szCs w:val="18"/>
        </w:rPr>
        <w:t>C</w:t>
      </w:r>
      <w:r w:rsidRPr="00E81F8B">
        <w:rPr>
          <w:rFonts w:eastAsia="Arial"/>
          <w:szCs w:val="18"/>
        </w:rPr>
        <w:t xml:space="preserve">onfigurator, the User must carefully familiarise </w:t>
      </w:r>
      <w:r w:rsidR="00A661A1">
        <w:rPr>
          <w:rFonts w:hint="eastAsia"/>
          <w:szCs w:val="18"/>
          <w:lang w:eastAsia="zh-CN"/>
        </w:rPr>
        <w:t>them</w:t>
      </w:r>
      <w:r w:rsidR="00A661A1" w:rsidRPr="00E81F8B">
        <w:rPr>
          <w:rFonts w:eastAsia="Arial"/>
          <w:szCs w:val="18"/>
        </w:rPr>
        <w:t xml:space="preserve">self </w:t>
      </w:r>
      <w:r w:rsidRPr="00E81F8B">
        <w:rPr>
          <w:rFonts w:eastAsia="Arial"/>
          <w:szCs w:val="18"/>
        </w:rPr>
        <w:t xml:space="preserve">with the </w:t>
      </w:r>
      <w:r w:rsidRPr="00E81F8B">
        <w:rPr>
          <w:rFonts w:ascii="ArialMT" w:eastAsia="ArialMT" w:hAnsi="ArialMT" w:cs="ArialMT"/>
          <w:szCs w:val="18"/>
        </w:rPr>
        <w:t>Assembly and Use Instructions (</w:t>
      </w:r>
      <w:r w:rsidR="00E4411D">
        <w:rPr>
          <w:rFonts w:ascii="ArialMT" w:eastAsia="ArialMT" w:hAnsi="ArialMT" w:cs="ArialMT"/>
          <w:szCs w:val="18"/>
        </w:rPr>
        <w:t>A&amp;U</w:t>
      </w:r>
      <w:r w:rsidRPr="00E81F8B">
        <w:rPr>
          <w:rFonts w:ascii="ArialMT" w:eastAsia="ArialMT" w:hAnsi="ArialMT" w:cs="ArialMT"/>
          <w:szCs w:val="18"/>
        </w:rPr>
        <w:t xml:space="preserve">) for the MULTIFLEX </w:t>
      </w:r>
      <w:r w:rsidR="00E07C3C">
        <w:rPr>
          <w:rFonts w:ascii="ArialMT" w:eastAsia="ArialMT" w:hAnsi="ArialMT" w:cs="ArialMT"/>
          <w:szCs w:val="18"/>
        </w:rPr>
        <w:t>G</w:t>
      </w:r>
      <w:r w:rsidRPr="00E81F8B">
        <w:rPr>
          <w:rFonts w:ascii="ArialMT" w:eastAsia="ArialMT" w:hAnsi="ArialMT" w:cs="ArialMT"/>
          <w:szCs w:val="18"/>
        </w:rPr>
        <w:t xml:space="preserve">irder </w:t>
      </w:r>
      <w:r w:rsidR="00E07C3C">
        <w:rPr>
          <w:rFonts w:ascii="ArialMT" w:eastAsia="ArialMT" w:hAnsi="ArialMT" w:cs="ArialMT"/>
          <w:szCs w:val="18"/>
        </w:rPr>
        <w:t>S</w:t>
      </w:r>
      <w:r w:rsidRPr="00E81F8B">
        <w:rPr>
          <w:rFonts w:ascii="ArialMT" w:eastAsia="ArialMT" w:hAnsi="ArialMT" w:cs="ArialMT"/>
          <w:szCs w:val="18"/>
        </w:rPr>
        <w:t xml:space="preserve">lab </w:t>
      </w:r>
      <w:r w:rsidR="00E07C3C">
        <w:rPr>
          <w:rFonts w:ascii="ArialMT" w:eastAsia="ArialMT" w:hAnsi="ArialMT" w:cs="ArialMT"/>
          <w:szCs w:val="18"/>
        </w:rPr>
        <w:t>F</w:t>
      </w:r>
      <w:r w:rsidRPr="00E81F8B">
        <w:rPr>
          <w:rFonts w:ascii="ArialMT" w:eastAsia="ArialMT" w:hAnsi="ArialMT" w:cs="ArialMT"/>
          <w:szCs w:val="18"/>
        </w:rPr>
        <w:t xml:space="preserve">ormwork product system. The sole use of the provided </w:t>
      </w:r>
      <w:r w:rsidR="0079490C">
        <w:rPr>
          <w:rFonts w:ascii="ArialMT" w:eastAsia="ArialMT" w:hAnsi="ArialMT" w:cs="ArialMT"/>
          <w:szCs w:val="18"/>
        </w:rPr>
        <w:t>A</w:t>
      </w:r>
      <w:r w:rsidRPr="00E81F8B">
        <w:rPr>
          <w:rFonts w:ascii="ArialMT" w:eastAsia="ArialMT" w:hAnsi="ArialMT" w:cs="ArialMT"/>
          <w:szCs w:val="18"/>
        </w:rPr>
        <w:t xml:space="preserve">pplication is not sufficient for the intended use of the MULTIFLEX </w:t>
      </w:r>
      <w:r w:rsidR="00E07C3C">
        <w:rPr>
          <w:rFonts w:ascii="ArialMT" w:eastAsia="ArialMT" w:hAnsi="ArialMT" w:cs="ArialMT"/>
          <w:szCs w:val="18"/>
        </w:rPr>
        <w:t>G</w:t>
      </w:r>
      <w:r w:rsidRPr="00E81F8B">
        <w:rPr>
          <w:rFonts w:ascii="ArialMT" w:eastAsia="ArialMT" w:hAnsi="ArialMT" w:cs="ArialMT"/>
          <w:szCs w:val="18"/>
        </w:rPr>
        <w:t xml:space="preserve">irder </w:t>
      </w:r>
      <w:r w:rsidR="00E07C3C">
        <w:rPr>
          <w:rFonts w:ascii="ArialMT" w:eastAsia="ArialMT" w:hAnsi="ArialMT" w:cs="ArialMT"/>
          <w:szCs w:val="18"/>
        </w:rPr>
        <w:t>S</w:t>
      </w:r>
      <w:r w:rsidRPr="00E81F8B">
        <w:rPr>
          <w:rFonts w:ascii="ArialMT" w:eastAsia="ArialMT" w:hAnsi="ArialMT" w:cs="ArialMT"/>
          <w:szCs w:val="18"/>
        </w:rPr>
        <w:t xml:space="preserve">lab </w:t>
      </w:r>
      <w:r w:rsidR="00E07C3C">
        <w:rPr>
          <w:rFonts w:ascii="ArialMT" w:eastAsia="ArialMT" w:hAnsi="ArialMT" w:cs="ArialMT"/>
          <w:szCs w:val="18"/>
        </w:rPr>
        <w:t>F</w:t>
      </w:r>
      <w:r w:rsidRPr="00E81F8B">
        <w:rPr>
          <w:rFonts w:ascii="ArialMT" w:eastAsia="ArialMT" w:hAnsi="ArialMT" w:cs="ArialMT"/>
          <w:szCs w:val="18"/>
        </w:rPr>
        <w:t>ormwork product system.</w:t>
      </w:r>
    </w:p>
    <w:p w14:paraId="60476CBB" w14:textId="77777777" w:rsidR="00522735" w:rsidRPr="00E81F8B" w:rsidRDefault="00062C12" w:rsidP="00522735">
      <w:pPr>
        <w:pStyle w:val="ListBullet"/>
        <w:rPr>
          <w:rFonts w:ascii="ArialMT" w:hAnsi="ArialMT" w:cs="ArialMT"/>
          <w:szCs w:val="18"/>
          <w:lang w:eastAsia="en-GB"/>
        </w:rPr>
      </w:pPr>
      <w:r w:rsidRPr="00E81F8B">
        <w:rPr>
          <w:rFonts w:ascii="ArialMT" w:eastAsia="ArialMT" w:hAnsi="ArialMT" w:cs="ArialMT"/>
          <w:szCs w:val="18"/>
          <w:lang w:eastAsia="en-GB"/>
        </w:rPr>
        <w:t xml:space="preserve">Before using the results and graphic representations determined and/or created by the MULTIFLEX Girder Slab Formwork Configurator, the User must carefully familiarise themselves with the important requirements for proper use of the MULTIFLEX Girder Slab Formwork Configurator as described in the </w:t>
      </w:r>
      <w:r w:rsidR="00E81F8B" w:rsidRPr="00E81F8B">
        <w:rPr>
          <w:rFonts w:ascii="ArialMT" w:eastAsia="ArialMT" w:hAnsi="ArialMT" w:cs="ArialMT"/>
          <w:szCs w:val="18"/>
          <w:lang w:eastAsia="en-GB"/>
        </w:rPr>
        <w:t>“</w:t>
      </w:r>
      <w:r w:rsidRPr="00E81F8B">
        <w:rPr>
          <w:rFonts w:ascii="ArialMT" w:eastAsia="ArialMT" w:hAnsi="ArialMT" w:cs="ArialMT"/>
          <w:szCs w:val="18"/>
          <w:lang w:eastAsia="en-GB"/>
        </w:rPr>
        <w:t>Technical Information</w:t>
      </w:r>
      <w:r w:rsidR="00E81F8B" w:rsidRPr="00E81F8B">
        <w:rPr>
          <w:rFonts w:ascii="ArialMT" w:eastAsia="ArialMT" w:hAnsi="ArialMT" w:cs="ArialMT"/>
          <w:szCs w:val="18"/>
          <w:lang w:eastAsia="en-GB"/>
        </w:rPr>
        <w:t>”</w:t>
      </w:r>
      <w:r w:rsidRPr="00E81F8B">
        <w:rPr>
          <w:rFonts w:ascii="ArialMT" w:eastAsia="ArialMT" w:hAnsi="ArialMT" w:cs="ArialMT"/>
          <w:szCs w:val="18"/>
          <w:lang w:eastAsia="en-GB"/>
        </w:rPr>
        <w:t xml:space="preserve"> section of the </w:t>
      </w:r>
      <w:r w:rsidR="00E81F8B" w:rsidRPr="00E81F8B">
        <w:rPr>
          <w:rFonts w:ascii="ArialMT" w:eastAsia="ArialMT" w:hAnsi="ArialMT" w:cs="ArialMT"/>
          <w:szCs w:val="18"/>
          <w:lang w:eastAsia="en-GB"/>
        </w:rPr>
        <w:t>“</w:t>
      </w:r>
      <w:r w:rsidRPr="00E81F8B">
        <w:rPr>
          <w:rFonts w:ascii="ArialMT" w:eastAsia="ArialMT" w:hAnsi="ArialMT" w:cs="ArialMT"/>
          <w:szCs w:val="18"/>
          <w:lang w:eastAsia="en-GB"/>
        </w:rPr>
        <w:t>Settings and Information</w:t>
      </w:r>
      <w:r w:rsidR="00E81F8B" w:rsidRPr="00E81F8B">
        <w:rPr>
          <w:rFonts w:ascii="ArialMT" w:eastAsia="ArialMT" w:hAnsi="ArialMT" w:cs="ArialMT"/>
          <w:szCs w:val="18"/>
          <w:lang w:eastAsia="en-GB"/>
        </w:rPr>
        <w:t>”</w:t>
      </w:r>
      <w:r w:rsidRPr="00E81F8B">
        <w:rPr>
          <w:rFonts w:ascii="ArialMT" w:eastAsia="ArialMT" w:hAnsi="ArialMT" w:cs="ArialMT"/>
          <w:szCs w:val="18"/>
          <w:lang w:eastAsia="en-GB"/>
        </w:rPr>
        <w:t xml:space="preserve"> menu under Clauses 1</w:t>
      </w:r>
      <w:r w:rsidR="00E07C3C">
        <w:rPr>
          <w:rFonts w:ascii="ArialMT" w:eastAsia="ArialMT" w:hAnsi="ArialMT" w:cs="ArialMT"/>
          <w:szCs w:val="18"/>
          <w:lang w:eastAsia="en-GB"/>
        </w:rPr>
        <w:t>.–</w:t>
      </w:r>
      <w:r w:rsidRPr="00E81F8B">
        <w:rPr>
          <w:rFonts w:ascii="ArialMT" w:eastAsia="ArialMT" w:hAnsi="ArialMT" w:cs="ArialMT"/>
          <w:szCs w:val="18"/>
          <w:lang w:eastAsia="en-GB"/>
        </w:rPr>
        <w:t>4. The User is obliged to comply with the important requirements in the sense of the preceding sentence when implementing the results and graphic representations.</w:t>
      </w:r>
    </w:p>
    <w:p w14:paraId="2F233134" w14:textId="77777777" w:rsidR="00CE314F" w:rsidRPr="00E81F8B" w:rsidRDefault="00062C12" w:rsidP="00CE314F">
      <w:pPr>
        <w:pStyle w:val="ListBullet"/>
      </w:pPr>
      <w:r w:rsidRPr="00E81F8B">
        <w:rPr>
          <w:rFonts w:eastAsia="Arial"/>
          <w:szCs w:val="18"/>
        </w:rPr>
        <w:t xml:space="preserve">The MULTIFLEX </w:t>
      </w:r>
      <w:r w:rsidR="00E07C3C">
        <w:rPr>
          <w:rFonts w:eastAsia="Arial"/>
          <w:szCs w:val="18"/>
        </w:rPr>
        <w:t>G</w:t>
      </w:r>
      <w:r w:rsidRPr="00E81F8B">
        <w:rPr>
          <w:rFonts w:eastAsia="Arial"/>
          <w:szCs w:val="18"/>
        </w:rPr>
        <w:t xml:space="preserve">irder </w:t>
      </w:r>
      <w:r w:rsidR="00E07C3C">
        <w:rPr>
          <w:rFonts w:eastAsia="Arial"/>
          <w:szCs w:val="18"/>
        </w:rPr>
        <w:t>S</w:t>
      </w:r>
      <w:r w:rsidRPr="00E81F8B">
        <w:rPr>
          <w:rFonts w:eastAsia="Arial"/>
          <w:szCs w:val="18"/>
        </w:rPr>
        <w:t xml:space="preserve">lab </w:t>
      </w:r>
      <w:r w:rsidR="00E07C3C">
        <w:rPr>
          <w:rFonts w:eastAsia="Arial"/>
          <w:szCs w:val="18"/>
        </w:rPr>
        <w:t>F</w:t>
      </w:r>
      <w:r w:rsidRPr="00E81F8B">
        <w:rPr>
          <w:rFonts w:eastAsia="Arial"/>
          <w:szCs w:val="18"/>
        </w:rPr>
        <w:t xml:space="preserve">ormwork </w:t>
      </w:r>
      <w:r w:rsidR="00E07C3C">
        <w:rPr>
          <w:rFonts w:eastAsia="Arial"/>
          <w:szCs w:val="18"/>
        </w:rPr>
        <w:t>C</w:t>
      </w:r>
      <w:r w:rsidRPr="00E81F8B">
        <w:rPr>
          <w:rFonts w:eastAsia="Arial"/>
          <w:szCs w:val="18"/>
        </w:rPr>
        <w:t xml:space="preserve">onfigurator can only be used </w:t>
      </w:r>
      <w:r w:rsidR="005E2DAF">
        <w:rPr>
          <w:rFonts w:eastAsia="Arial"/>
          <w:szCs w:val="18"/>
        </w:rPr>
        <w:t>to</w:t>
      </w:r>
      <w:r w:rsidRPr="00E81F8B">
        <w:rPr>
          <w:rFonts w:eastAsia="Arial"/>
          <w:szCs w:val="18"/>
        </w:rPr>
        <w:t>:</w:t>
      </w:r>
    </w:p>
    <w:p w14:paraId="7423679D" w14:textId="77777777" w:rsidR="00CE314F" w:rsidRPr="00E81F8B" w:rsidRDefault="00062C12" w:rsidP="00CE314F">
      <w:pPr>
        <w:pStyle w:val="ListBullet"/>
        <w:ind w:left="720"/>
      </w:pPr>
      <w:r>
        <w:rPr>
          <w:rFonts w:eastAsia="Arial"/>
          <w:szCs w:val="18"/>
        </w:rPr>
        <w:t xml:space="preserve">determine </w:t>
      </w:r>
      <w:r w:rsidR="009D343E" w:rsidRPr="00E81F8B">
        <w:rPr>
          <w:rFonts w:eastAsia="Arial"/>
          <w:szCs w:val="18"/>
        </w:rPr>
        <w:t>the total load according to DIN EN 12812:2008-12;</w:t>
      </w:r>
    </w:p>
    <w:p w14:paraId="0D4AD611" w14:textId="77777777" w:rsidR="00CE314F" w:rsidRPr="00E81F8B" w:rsidRDefault="00062C12" w:rsidP="00CE314F">
      <w:pPr>
        <w:pStyle w:val="ListBullet"/>
        <w:ind w:left="720"/>
      </w:pPr>
      <w:r>
        <w:rPr>
          <w:rFonts w:eastAsia="Arial"/>
          <w:szCs w:val="18"/>
        </w:rPr>
        <w:t>calculate and, if necessary, optimize the</w:t>
      </w:r>
      <w:r w:rsidR="009D343E" w:rsidRPr="00E81F8B">
        <w:rPr>
          <w:rFonts w:eastAsia="Arial"/>
          <w:szCs w:val="18"/>
        </w:rPr>
        <w:t xml:space="preserve"> utilisation rates of the respective </w:t>
      </w:r>
      <w:r>
        <w:rPr>
          <w:rFonts w:eastAsia="Arial"/>
          <w:szCs w:val="18"/>
        </w:rPr>
        <w:t>secondary/primary girders</w:t>
      </w:r>
      <w:r w:rsidR="009D343E" w:rsidRPr="00E81F8B">
        <w:rPr>
          <w:rFonts w:eastAsia="Arial"/>
          <w:szCs w:val="18"/>
        </w:rPr>
        <w:t xml:space="preserve"> and props selected by the User for the MULTIFLEX </w:t>
      </w:r>
      <w:r w:rsidR="00E07C3C">
        <w:rPr>
          <w:rFonts w:eastAsia="Arial"/>
          <w:szCs w:val="18"/>
        </w:rPr>
        <w:t>G</w:t>
      </w:r>
      <w:r w:rsidR="009D343E" w:rsidRPr="00E81F8B">
        <w:rPr>
          <w:rFonts w:eastAsia="Arial"/>
          <w:szCs w:val="18"/>
        </w:rPr>
        <w:t xml:space="preserve">irder </w:t>
      </w:r>
      <w:r w:rsidR="00E07C3C">
        <w:rPr>
          <w:rFonts w:eastAsia="Arial"/>
          <w:szCs w:val="18"/>
        </w:rPr>
        <w:t>S</w:t>
      </w:r>
      <w:r w:rsidR="009D343E" w:rsidRPr="00E81F8B">
        <w:rPr>
          <w:rFonts w:eastAsia="Arial"/>
          <w:szCs w:val="18"/>
        </w:rPr>
        <w:t xml:space="preserve">lab </w:t>
      </w:r>
      <w:r w:rsidR="00E07C3C">
        <w:rPr>
          <w:rFonts w:eastAsia="Arial"/>
          <w:szCs w:val="18"/>
        </w:rPr>
        <w:t>F</w:t>
      </w:r>
      <w:r w:rsidR="009D343E" w:rsidRPr="00E81F8B">
        <w:rPr>
          <w:rFonts w:eastAsia="Arial"/>
          <w:szCs w:val="18"/>
        </w:rPr>
        <w:t>ormwork product system</w:t>
      </w:r>
      <w:r>
        <w:rPr>
          <w:rFonts w:eastAsia="Arial"/>
          <w:szCs w:val="18"/>
        </w:rPr>
        <w:t>.</w:t>
      </w:r>
    </w:p>
    <w:p w14:paraId="0B031089" w14:textId="77777777" w:rsidR="00CE314F" w:rsidRPr="00E81F8B" w:rsidRDefault="00062C12" w:rsidP="00CE314F">
      <w:pPr>
        <w:pStyle w:val="ListBullet"/>
        <w:numPr>
          <w:ilvl w:val="0"/>
          <w:numId w:val="0"/>
        </w:numPr>
        <w:ind w:left="360"/>
      </w:pPr>
      <w:r w:rsidRPr="00E81F8B">
        <w:rPr>
          <w:rFonts w:eastAsia="Arial"/>
          <w:szCs w:val="18"/>
        </w:rPr>
        <w:t xml:space="preserve">The values and functions of the MULTIFLEX </w:t>
      </w:r>
      <w:r w:rsidR="00E07C3C">
        <w:rPr>
          <w:rFonts w:eastAsia="Arial"/>
          <w:szCs w:val="18"/>
        </w:rPr>
        <w:t>G</w:t>
      </w:r>
      <w:r w:rsidRPr="00E81F8B">
        <w:rPr>
          <w:rFonts w:eastAsia="Arial"/>
          <w:szCs w:val="18"/>
        </w:rPr>
        <w:t xml:space="preserve">irder </w:t>
      </w:r>
      <w:r w:rsidR="00E07C3C">
        <w:rPr>
          <w:rFonts w:eastAsia="Arial"/>
          <w:szCs w:val="18"/>
        </w:rPr>
        <w:t>S</w:t>
      </w:r>
      <w:r w:rsidRPr="00E81F8B">
        <w:rPr>
          <w:rFonts w:eastAsia="Arial"/>
          <w:szCs w:val="18"/>
        </w:rPr>
        <w:t>la</w:t>
      </w:r>
      <w:r w:rsidR="00547F5E">
        <w:rPr>
          <w:rFonts w:eastAsia="Arial"/>
          <w:szCs w:val="18"/>
        </w:rPr>
        <w:t>b</w:t>
      </w:r>
      <w:r w:rsidRPr="00E81F8B">
        <w:rPr>
          <w:rFonts w:eastAsia="Arial"/>
          <w:szCs w:val="18"/>
        </w:rPr>
        <w:t xml:space="preserve"> </w:t>
      </w:r>
      <w:r w:rsidR="00E07C3C">
        <w:rPr>
          <w:rFonts w:eastAsia="Arial"/>
          <w:szCs w:val="18"/>
        </w:rPr>
        <w:t>F</w:t>
      </w:r>
      <w:r w:rsidRPr="00E81F8B">
        <w:rPr>
          <w:rFonts w:eastAsia="Arial"/>
          <w:szCs w:val="18"/>
        </w:rPr>
        <w:t xml:space="preserve">ormwork </w:t>
      </w:r>
      <w:r w:rsidR="00E07C3C">
        <w:rPr>
          <w:rFonts w:eastAsia="Arial"/>
          <w:szCs w:val="18"/>
        </w:rPr>
        <w:t>C</w:t>
      </w:r>
      <w:r w:rsidRPr="00E81F8B">
        <w:rPr>
          <w:rFonts w:eastAsia="Arial"/>
          <w:szCs w:val="18"/>
        </w:rPr>
        <w:t xml:space="preserve">onfigurator listed above are only possible for the girder combinations MULTIFLEX GT 24 / GT 24, MULTIFLEX GT 24 / 2 x GT 24, MULTIFLEX VT 20K / GT 24, MULTIFLEX VT 20K / VT 20K and MULTIFLEX VT 20K / 2 x VT 20K and the slab prop types PEP Ergo, PEP 20, PEP 30 and MULTIPROP MP. Values for other products from PERI or third-party suppliers cannot be calculated with the MULTIFLEX </w:t>
      </w:r>
      <w:r w:rsidR="00E07C3C">
        <w:rPr>
          <w:rFonts w:eastAsia="Arial"/>
          <w:szCs w:val="18"/>
        </w:rPr>
        <w:t>G</w:t>
      </w:r>
      <w:r w:rsidRPr="00E81F8B">
        <w:rPr>
          <w:rFonts w:eastAsia="Arial"/>
          <w:szCs w:val="18"/>
        </w:rPr>
        <w:t xml:space="preserve">irder </w:t>
      </w:r>
      <w:r w:rsidR="00E07C3C">
        <w:rPr>
          <w:rFonts w:eastAsia="Arial"/>
          <w:szCs w:val="18"/>
        </w:rPr>
        <w:t>S</w:t>
      </w:r>
      <w:r w:rsidRPr="00E81F8B">
        <w:rPr>
          <w:rFonts w:eastAsia="Arial"/>
          <w:szCs w:val="18"/>
        </w:rPr>
        <w:t xml:space="preserve">lab </w:t>
      </w:r>
      <w:r w:rsidR="00E07C3C">
        <w:rPr>
          <w:rFonts w:eastAsia="Arial"/>
          <w:szCs w:val="18"/>
        </w:rPr>
        <w:t>F</w:t>
      </w:r>
      <w:r w:rsidRPr="00E81F8B">
        <w:rPr>
          <w:rFonts w:eastAsia="Arial"/>
          <w:szCs w:val="18"/>
        </w:rPr>
        <w:t xml:space="preserve">ormwork </w:t>
      </w:r>
      <w:r w:rsidR="00E07C3C">
        <w:rPr>
          <w:rFonts w:eastAsia="Arial"/>
          <w:szCs w:val="18"/>
        </w:rPr>
        <w:t>C</w:t>
      </w:r>
      <w:r w:rsidRPr="00E81F8B">
        <w:rPr>
          <w:rFonts w:eastAsia="Arial"/>
          <w:szCs w:val="18"/>
        </w:rPr>
        <w:t>onfigurator.</w:t>
      </w:r>
    </w:p>
    <w:p w14:paraId="0F9E20C1" w14:textId="77777777" w:rsidR="00CB6E83" w:rsidRPr="00920F3E" w:rsidRDefault="00CB6E83" w:rsidP="00920F3E">
      <w:pPr>
        <w:pStyle w:val="NormalWeb"/>
        <w:spacing w:before="0" w:after="0"/>
        <w:ind w:left="567" w:hanging="567"/>
        <w:rPr>
          <w:color w:val="000000"/>
        </w:rPr>
      </w:pPr>
    </w:p>
    <w:p w14:paraId="405B3C71" w14:textId="77777777" w:rsidR="00CB6E83" w:rsidRPr="00E81F8B" w:rsidRDefault="00062C12" w:rsidP="00CB6E83">
      <w:pPr>
        <w:pStyle w:val="NormalWeb"/>
        <w:spacing w:before="0" w:after="0"/>
        <w:ind w:left="567" w:hanging="567"/>
        <w:rPr>
          <w:rFonts w:ascii="Arial" w:hAnsi="Arial" w:cs="Arial"/>
          <w:b/>
          <w:szCs w:val="18"/>
          <w:lang w:val="en-GB"/>
        </w:rPr>
      </w:pPr>
      <w:r w:rsidRPr="00E81F8B">
        <w:rPr>
          <w:rFonts w:ascii="Arial" w:eastAsia="Arial" w:hAnsi="Arial" w:cs="Arial"/>
          <w:b/>
          <w:bCs/>
          <w:szCs w:val="18"/>
          <w:lang w:val="en-GB"/>
        </w:rPr>
        <w:t>ST 100 Stacking Tower Configurator</w:t>
      </w:r>
    </w:p>
    <w:p w14:paraId="072A9AF6" w14:textId="77777777" w:rsidR="00CB6E83" w:rsidRPr="00E81F8B" w:rsidRDefault="00062C12" w:rsidP="000458AF">
      <w:pPr>
        <w:pStyle w:val="ListBullet"/>
      </w:pPr>
      <w:r w:rsidRPr="00E81F8B">
        <w:rPr>
          <w:rFonts w:eastAsia="Arial"/>
        </w:rPr>
        <w:t xml:space="preserve">With the </w:t>
      </w:r>
      <w:r w:rsidR="00E81F8B" w:rsidRPr="00E81F8B">
        <w:rPr>
          <w:rFonts w:eastAsia="Arial"/>
        </w:rPr>
        <w:t>“</w:t>
      </w:r>
      <w:r w:rsidRPr="00E81F8B">
        <w:rPr>
          <w:rFonts w:eastAsia="Arial"/>
        </w:rPr>
        <w:t>ST 100 Stacking Tower Configurator</w:t>
      </w:r>
      <w:r w:rsidR="00E81F8B" w:rsidRPr="00E81F8B">
        <w:rPr>
          <w:rFonts w:eastAsia="Arial"/>
        </w:rPr>
        <w:t>”</w:t>
      </w:r>
      <w:r w:rsidRPr="00E81F8B">
        <w:rPr>
          <w:rFonts w:eastAsia="Arial"/>
        </w:rPr>
        <w:t xml:space="preserve">, PERI provides the User with an </w:t>
      </w:r>
      <w:r w:rsidR="005F5949">
        <w:rPr>
          <w:rFonts w:eastAsia="Arial"/>
        </w:rPr>
        <w:t>A</w:t>
      </w:r>
      <w:r w:rsidRPr="00E81F8B">
        <w:rPr>
          <w:rFonts w:eastAsia="Arial"/>
        </w:rPr>
        <w:t xml:space="preserve">pplication for various end devices and web-based browsers which can be used to determine the permissible leg load and, if necessary, the load against sliding of the configuration selected by the User based on the type test TP-12-004:2012-11 for the ST 100 </w:t>
      </w:r>
      <w:r w:rsidR="005F5949" w:rsidRPr="00E81F8B">
        <w:rPr>
          <w:rFonts w:eastAsia="Arial"/>
        </w:rPr>
        <w:t>S</w:t>
      </w:r>
      <w:r w:rsidR="00B75569">
        <w:rPr>
          <w:rFonts w:eastAsia="Arial"/>
        </w:rPr>
        <w:t>tacking</w:t>
      </w:r>
      <w:r w:rsidR="005F5949" w:rsidRPr="00E81F8B">
        <w:rPr>
          <w:rFonts w:eastAsia="Arial"/>
        </w:rPr>
        <w:t xml:space="preserve"> </w:t>
      </w:r>
      <w:r w:rsidRPr="00E81F8B">
        <w:rPr>
          <w:rFonts w:eastAsia="Arial"/>
        </w:rPr>
        <w:t xml:space="preserve">Tower </w:t>
      </w:r>
      <w:r w:rsidR="00B75569">
        <w:rPr>
          <w:rFonts w:eastAsia="Arial"/>
        </w:rPr>
        <w:t xml:space="preserve">shoring </w:t>
      </w:r>
      <w:r w:rsidRPr="00E81F8B">
        <w:rPr>
          <w:rFonts w:eastAsia="Arial"/>
        </w:rPr>
        <w:t>product system.</w:t>
      </w:r>
    </w:p>
    <w:p w14:paraId="08879607" w14:textId="77777777" w:rsidR="00CB6E83" w:rsidRPr="00E81F8B" w:rsidRDefault="00062C12" w:rsidP="000458AF">
      <w:pPr>
        <w:pStyle w:val="ListBullet"/>
      </w:pPr>
      <w:r w:rsidRPr="00E81F8B">
        <w:rPr>
          <w:rFonts w:eastAsia="Arial"/>
        </w:rPr>
        <w:t>Basics of the ST 100 Stacking Tower Configurator are:</w:t>
      </w:r>
    </w:p>
    <w:p w14:paraId="54934908" w14:textId="77777777" w:rsidR="00CB6E83" w:rsidRPr="00E81F8B" w:rsidRDefault="00062C12" w:rsidP="003226ED">
      <w:pPr>
        <w:pStyle w:val="ListBullet"/>
        <w:ind w:left="720"/>
      </w:pPr>
      <w:r w:rsidRPr="00E81F8B">
        <w:rPr>
          <w:rFonts w:eastAsia="Arial"/>
          <w:szCs w:val="18"/>
        </w:rPr>
        <w:t>the standard DIN EN 12812:2008-12;</w:t>
      </w:r>
    </w:p>
    <w:p w14:paraId="3165A47B" w14:textId="77777777" w:rsidR="00CB6E83" w:rsidRPr="00E81F8B" w:rsidRDefault="00062C12" w:rsidP="003226ED">
      <w:pPr>
        <w:pStyle w:val="ListBullet"/>
        <w:ind w:left="720"/>
      </w:pPr>
      <w:r w:rsidRPr="00E81F8B">
        <w:rPr>
          <w:rFonts w:eastAsia="Arial"/>
          <w:szCs w:val="18"/>
        </w:rPr>
        <w:t xml:space="preserve">the test report of the German Institute for </w:t>
      </w:r>
      <w:r w:rsidR="00B75569">
        <w:rPr>
          <w:rFonts w:eastAsia="Arial"/>
          <w:szCs w:val="18"/>
        </w:rPr>
        <w:t>Building Technology</w:t>
      </w:r>
      <w:r w:rsidRPr="00E81F8B">
        <w:rPr>
          <w:rFonts w:eastAsia="Arial"/>
          <w:szCs w:val="18"/>
        </w:rPr>
        <w:t xml:space="preserve"> (</w:t>
      </w:r>
      <w:r w:rsidR="00B75569" w:rsidRPr="00B75569">
        <w:rPr>
          <w:rFonts w:eastAsia="Arial"/>
          <w:i/>
          <w:szCs w:val="18"/>
        </w:rPr>
        <w:t>Deutsches Institut für Bautechnik</w:t>
      </w:r>
      <w:r w:rsidR="00B75569">
        <w:rPr>
          <w:rFonts w:eastAsia="Arial"/>
          <w:szCs w:val="18"/>
        </w:rPr>
        <w:t xml:space="preserve"> – “</w:t>
      </w:r>
      <w:r w:rsidRPr="00E81F8B">
        <w:rPr>
          <w:rFonts w:eastAsia="Arial"/>
          <w:szCs w:val="18"/>
        </w:rPr>
        <w:t>DIBt</w:t>
      </w:r>
      <w:r w:rsidR="00B75569">
        <w:rPr>
          <w:rFonts w:eastAsia="Arial"/>
          <w:szCs w:val="18"/>
        </w:rPr>
        <w:t>”</w:t>
      </w:r>
      <w:r w:rsidRPr="00E81F8B">
        <w:rPr>
          <w:rFonts w:eastAsia="Arial"/>
          <w:szCs w:val="18"/>
        </w:rPr>
        <w:t>) in Berlin with number TP-12-004 dated 21/11/2012;</w:t>
      </w:r>
    </w:p>
    <w:p w14:paraId="2363BDBB" w14:textId="77777777" w:rsidR="00CB6E83" w:rsidRPr="00E81F8B" w:rsidRDefault="00062C12" w:rsidP="003226ED">
      <w:pPr>
        <w:pStyle w:val="ListBullet"/>
        <w:ind w:left="720"/>
      </w:pPr>
      <w:r w:rsidRPr="00E81F8B">
        <w:rPr>
          <w:rFonts w:eastAsia="Arial"/>
          <w:szCs w:val="18"/>
        </w:rPr>
        <w:t>the decision of the DIBt in Berlin on amendment, addendum and extension of the type test of 21/11/2012 with number TP-12-004 of 25/06/2014;</w:t>
      </w:r>
    </w:p>
    <w:p w14:paraId="44726781" w14:textId="77777777" w:rsidR="00CB6E83" w:rsidRPr="00E81F8B" w:rsidRDefault="00062C12" w:rsidP="003226ED">
      <w:pPr>
        <w:pStyle w:val="ListBullet"/>
        <w:ind w:left="720"/>
      </w:pPr>
      <w:r w:rsidRPr="00E81F8B">
        <w:rPr>
          <w:rFonts w:eastAsia="Arial"/>
          <w:szCs w:val="18"/>
        </w:rPr>
        <w:t>the decision of the DIBt in Berlin on the extension of the validity of the type test of 21/11/2012 with number TP-12-004 of 12/06/2019;</w:t>
      </w:r>
    </w:p>
    <w:p w14:paraId="73F99F05" w14:textId="4899D78E" w:rsidR="00CB6E83" w:rsidRPr="00E81F8B" w:rsidRDefault="00062C12" w:rsidP="00F731EF">
      <w:pPr>
        <w:pStyle w:val="ListBullet"/>
        <w:ind w:left="720"/>
      </w:pPr>
      <w:r w:rsidRPr="00E81F8B">
        <w:rPr>
          <w:rFonts w:eastAsia="Arial"/>
          <w:szCs w:val="18"/>
        </w:rPr>
        <w:lastRenderedPageBreak/>
        <w:t xml:space="preserve">the performance data of the ST 100 </w:t>
      </w:r>
      <w:r w:rsidR="00B75569">
        <w:rPr>
          <w:rFonts w:eastAsia="Arial"/>
          <w:szCs w:val="18"/>
        </w:rPr>
        <w:t>S</w:t>
      </w:r>
      <w:r w:rsidRPr="00E81F8B">
        <w:rPr>
          <w:rFonts w:eastAsia="Arial"/>
          <w:szCs w:val="18"/>
        </w:rPr>
        <w:t xml:space="preserve">tacking </w:t>
      </w:r>
      <w:r w:rsidR="00B75569">
        <w:rPr>
          <w:rFonts w:eastAsia="Arial"/>
          <w:szCs w:val="18"/>
        </w:rPr>
        <w:t>T</w:t>
      </w:r>
      <w:r w:rsidRPr="00E81F8B">
        <w:rPr>
          <w:rFonts w:eastAsia="Arial"/>
          <w:szCs w:val="18"/>
        </w:rPr>
        <w:t xml:space="preserve">ower shoring product system as contained in the current </w:t>
      </w:r>
      <w:r w:rsidR="005E2DAF">
        <w:rPr>
          <w:rFonts w:eastAsia="Arial"/>
          <w:szCs w:val="18"/>
        </w:rPr>
        <w:t xml:space="preserve">Assembly and Use Instructions </w:t>
      </w:r>
      <w:r w:rsidRPr="00E81F8B">
        <w:rPr>
          <w:rFonts w:eastAsia="Arial"/>
          <w:szCs w:val="18"/>
        </w:rPr>
        <w:t>(</w:t>
      </w:r>
      <w:r w:rsidR="00E4411D">
        <w:rPr>
          <w:rFonts w:eastAsia="Arial"/>
          <w:szCs w:val="18"/>
        </w:rPr>
        <w:t>A&amp;U</w:t>
      </w:r>
      <w:r w:rsidRPr="00E81F8B">
        <w:rPr>
          <w:rFonts w:eastAsia="Arial"/>
          <w:szCs w:val="18"/>
        </w:rPr>
        <w:t xml:space="preserve">) for the ST 100 </w:t>
      </w:r>
      <w:r w:rsidR="005E2DAF">
        <w:rPr>
          <w:rFonts w:eastAsia="Arial"/>
          <w:szCs w:val="18"/>
        </w:rPr>
        <w:t>S</w:t>
      </w:r>
      <w:r w:rsidRPr="00E81F8B">
        <w:rPr>
          <w:rFonts w:eastAsia="Arial"/>
          <w:szCs w:val="18"/>
        </w:rPr>
        <w:t xml:space="preserve">tacking </w:t>
      </w:r>
      <w:r w:rsidR="005E2DAF">
        <w:rPr>
          <w:rFonts w:eastAsia="Arial"/>
          <w:szCs w:val="18"/>
        </w:rPr>
        <w:t>T</w:t>
      </w:r>
      <w:r w:rsidRPr="00E81F8B">
        <w:rPr>
          <w:rFonts w:eastAsia="Arial"/>
          <w:szCs w:val="18"/>
        </w:rPr>
        <w:t xml:space="preserve">ower shoring product system; the documents mentioned here will be sent to the User free of charge on request at </w:t>
      </w:r>
      <w:r w:rsidRPr="00920F3E">
        <w:t>apps-tools.service@peri.de</w:t>
      </w:r>
      <w:r w:rsidRPr="00E81F8B">
        <w:rPr>
          <w:rFonts w:eastAsia="Arial"/>
          <w:szCs w:val="18"/>
        </w:rPr>
        <w:t>.</w:t>
      </w:r>
    </w:p>
    <w:p w14:paraId="4A5676E1" w14:textId="77777777" w:rsidR="00CB6E83" w:rsidRPr="00E81F8B" w:rsidRDefault="00062C12" w:rsidP="000458AF">
      <w:pPr>
        <w:pStyle w:val="ListBullet"/>
      </w:pPr>
      <w:r w:rsidRPr="00E81F8B">
        <w:rPr>
          <w:rFonts w:eastAsia="Arial"/>
        </w:rPr>
        <w:t>Compliance by the User with the provisions of the standard DIN EN 12812:2008-12 and the general and special provisions of the test rep</w:t>
      </w:r>
      <w:r w:rsidR="00E81F8B">
        <w:rPr>
          <w:rFonts w:eastAsia="Arial"/>
        </w:rPr>
        <w:t>orts and notifications of the DI</w:t>
      </w:r>
      <w:r w:rsidRPr="00E81F8B">
        <w:rPr>
          <w:rFonts w:eastAsia="Arial"/>
        </w:rPr>
        <w:t>Bt in Berlin listed above is required for the use of the ST 100 Stacking Tower Configurator.</w:t>
      </w:r>
    </w:p>
    <w:p w14:paraId="721B7D83" w14:textId="06BCBE74" w:rsidR="00B25249" w:rsidRPr="00B25249" w:rsidRDefault="00062C12" w:rsidP="000458AF">
      <w:pPr>
        <w:pStyle w:val="ListBullet"/>
        <w:rPr>
          <w:rFonts w:eastAsia="Arial"/>
        </w:rPr>
      </w:pPr>
      <w:r w:rsidRPr="00E81F8B">
        <w:rPr>
          <w:rFonts w:eastAsia="Arial"/>
        </w:rPr>
        <w:t xml:space="preserve">Before using the ST 100 Stacking Tower Configurator, the User must carefully familiarise </w:t>
      </w:r>
      <w:r w:rsidR="00A661A1">
        <w:rPr>
          <w:rFonts w:hint="eastAsia"/>
          <w:lang w:eastAsia="zh-CN"/>
        </w:rPr>
        <w:t>them</w:t>
      </w:r>
      <w:r w:rsidRPr="00E81F8B">
        <w:rPr>
          <w:rFonts w:eastAsia="Arial"/>
        </w:rPr>
        <w:t>self with the Assembly and Use Instructions (</w:t>
      </w:r>
      <w:r w:rsidR="00E4411D">
        <w:rPr>
          <w:rFonts w:eastAsia="Arial"/>
        </w:rPr>
        <w:t>A&amp;U</w:t>
      </w:r>
      <w:r w:rsidRPr="00E81F8B">
        <w:rPr>
          <w:rFonts w:eastAsia="Arial"/>
        </w:rPr>
        <w:t xml:space="preserve">) for the ST 100 </w:t>
      </w:r>
      <w:r w:rsidR="005E2DAF">
        <w:rPr>
          <w:rFonts w:eastAsia="Arial"/>
        </w:rPr>
        <w:t>S</w:t>
      </w:r>
      <w:r w:rsidRPr="00E81F8B">
        <w:rPr>
          <w:rFonts w:eastAsia="Arial"/>
        </w:rPr>
        <w:t xml:space="preserve">tacking </w:t>
      </w:r>
      <w:r w:rsidR="005E2DAF">
        <w:rPr>
          <w:rFonts w:eastAsia="Arial"/>
        </w:rPr>
        <w:t>T</w:t>
      </w:r>
      <w:r w:rsidRPr="00E81F8B">
        <w:rPr>
          <w:rFonts w:eastAsia="Arial"/>
        </w:rPr>
        <w:t xml:space="preserve">ower shoring product system. The sole use of the provided </w:t>
      </w:r>
      <w:r w:rsidR="005E2DAF">
        <w:rPr>
          <w:rFonts w:eastAsia="Arial"/>
        </w:rPr>
        <w:t>A</w:t>
      </w:r>
      <w:r w:rsidRPr="00E81F8B">
        <w:rPr>
          <w:rFonts w:eastAsia="Arial"/>
        </w:rPr>
        <w:t xml:space="preserve">pplication is not sufficient for the intended use of the ST 100 </w:t>
      </w:r>
      <w:r w:rsidR="005E2DAF">
        <w:rPr>
          <w:rFonts w:eastAsia="Arial"/>
        </w:rPr>
        <w:t>S</w:t>
      </w:r>
      <w:r w:rsidRPr="00E81F8B">
        <w:rPr>
          <w:rFonts w:eastAsia="Arial"/>
        </w:rPr>
        <w:t xml:space="preserve">tacking </w:t>
      </w:r>
      <w:r w:rsidR="005E2DAF">
        <w:rPr>
          <w:rFonts w:eastAsia="Arial"/>
        </w:rPr>
        <w:t>T</w:t>
      </w:r>
      <w:r w:rsidRPr="00E81F8B">
        <w:rPr>
          <w:rFonts w:eastAsia="Arial"/>
        </w:rPr>
        <w:t>ower shoring product system.</w:t>
      </w:r>
    </w:p>
    <w:p w14:paraId="23AAFA63" w14:textId="11E30FDB" w:rsidR="00CB6E83" w:rsidRPr="00B25249" w:rsidRDefault="00062C12" w:rsidP="00B25249">
      <w:pPr>
        <w:pStyle w:val="ListBullet"/>
        <w:rPr>
          <w:rFonts w:eastAsia="Arial"/>
        </w:rPr>
      </w:pPr>
      <w:r w:rsidRPr="00B25249">
        <w:rPr>
          <w:rFonts w:eastAsia="Arial"/>
        </w:rPr>
        <w:t xml:space="preserve">Before using the results and graphic representations which are determined and/or created by the ST 100 Stacking Tower Configurator, the User must carefully familiarise </w:t>
      </w:r>
      <w:r w:rsidR="00A661A1">
        <w:rPr>
          <w:rFonts w:hint="eastAsia"/>
          <w:lang w:eastAsia="zh-CN"/>
        </w:rPr>
        <w:t>them</w:t>
      </w:r>
      <w:r w:rsidRPr="00B25249">
        <w:rPr>
          <w:rFonts w:eastAsia="Arial"/>
        </w:rPr>
        <w:t xml:space="preserve">self with the important prerequisites for the intended use of the ST 100 Stacking Tower Configurator which have been made known in the </w:t>
      </w:r>
      <w:r w:rsidR="005E2DAF" w:rsidRPr="00B25249">
        <w:rPr>
          <w:rFonts w:eastAsia="Arial"/>
        </w:rPr>
        <w:t>A</w:t>
      </w:r>
      <w:r w:rsidRPr="00B25249">
        <w:rPr>
          <w:rFonts w:eastAsia="Arial"/>
        </w:rPr>
        <w:t xml:space="preserve">pplication within the scope of the chapter </w:t>
      </w:r>
      <w:r w:rsidR="00E81F8B" w:rsidRPr="00B25249">
        <w:rPr>
          <w:rFonts w:eastAsia="Arial"/>
        </w:rPr>
        <w:t>“</w:t>
      </w:r>
      <w:r w:rsidRPr="00B25249">
        <w:rPr>
          <w:rFonts w:eastAsia="Arial"/>
        </w:rPr>
        <w:t>Technical Information</w:t>
      </w:r>
      <w:r w:rsidR="00E81F8B" w:rsidRPr="00B25249">
        <w:rPr>
          <w:rFonts w:eastAsia="Arial"/>
        </w:rPr>
        <w:t>”</w:t>
      </w:r>
      <w:r w:rsidRPr="00B25249">
        <w:rPr>
          <w:rFonts w:eastAsia="Arial"/>
        </w:rPr>
        <w:t xml:space="preserve"> of the menu </w:t>
      </w:r>
      <w:r w:rsidR="00E81F8B" w:rsidRPr="00B25249">
        <w:rPr>
          <w:rFonts w:eastAsia="Arial"/>
        </w:rPr>
        <w:t>“</w:t>
      </w:r>
      <w:r w:rsidRPr="00B25249">
        <w:rPr>
          <w:rFonts w:eastAsia="Arial"/>
        </w:rPr>
        <w:t>Settings and Information</w:t>
      </w:r>
      <w:r w:rsidR="00E81F8B" w:rsidRPr="00B25249">
        <w:rPr>
          <w:rFonts w:eastAsia="Arial"/>
        </w:rPr>
        <w:t>”</w:t>
      </w:r>
      <w:r w:rsidRPr="00B25249">
        <w:rPr>
          <w:rFonts w:eastAsia="Arial"/>
        </w:rPr>
        <w:t xml:space="preserve"> under clauses 1.</w:t>
      </w:r>
      <w:r w:rsidR="005E2DAF" w:rsidRPr="00B25249">
        <w:rPr>
          <w:rFonts w:eastAsia="Arial"/>
        </w:rPr>
        <w:t>–</w:t>
      </w:r>
      <w:r w:rsidRPr="00B25249">
        <w:rPr>
          <w:rFonts w:eastAsia="Arial"/>
        </w:rPr>
        <w:t>11</w:t>
      </w:r>
      <w:r w:rsidR="005E2DAF" w:rsidRPr="00B25249">
        <w:rPr>
          <w:rFonts w:eastAsia="Arial"/>
        </w:rPr>
        <w:t>.</w:t>
      </w:r>
      <w:r w:rsidRPr="00B25249">
        <w:rPr>
          <w:rFonts w:eastAsia="Arial"/>
        </w:rPr>
        <w:t xml:space="preserve"> The User is obliged to comply with the important requirements in the sense of the preceding sentence when implementing the results and graphic representations.</w:t>
      </w:r>
    </w:p>
    <w:p w14:paraId="71545BBD" w14:textId="77777777" w:rsidR="00CB6E83" w:rsidRPr="00E81F8B" w:rsidRDefault="00062C12" w:rsidP="000458AF">
      <w:pPr>
        <w:pStyle w:val="ListBullet"/>
      </w:pPr>
      <w:r w:rsidRPr="00E81F8B">
        <w:rPr>
          <w:rFonts w:eastAsia="Arial"/>
        </w:rPr>
        <w:t xml:space="preserve">The ST 100 Stacking Tower Configurator can only be used to determine the permissible leg load and, if applicable, the load against sliding of the configuration selected by the User based on the type test TP-12-004:2012-11 for the ST 100 Stacking Tower </w:t>
      </w:r>
      <w:r w:rsidR="005E2DAF">
        <w:rPr>
          <w:rFonts w:eastAsia="Arial"/>
        </w:rPr>
        <w:t>s</w:t>
      </w:r>
      <w:r w:rsidRPr="00E81F8B">
        <w:rPr>
          <w:rFonts w:eastAsia="Arial"/>
        </w:rPr>
        <w:t>horing</w:t>
      </w:r>
      <w:r w:rsidR="005E2DAF" w:rsidRPr="005E2DAF">
        <w:rPr>
          <w:rFonts w:eastAsia="Arial"/>
        </w:rPr>
        <w:t xml:space="preserve"> </w:t>
      </w:r>
      <w:r w:rsidR="005E2DAF" w:rsidRPr="00E81F8B">
        <w:rPr>
          <w:rFonts w:eastAsia="Arial"/>
        </w:rPr>
        <w:t>product system</w:t>
      </w:r>
      <w:r w:rsidRPr="00E81F8B">
        <w:rPr>
          <w:rFonts w:eastAsia="Arial"/>
        </w:rPr>
        <w:t>.</w:t>
      </w:r>
    </w:p>
    <w:p w14:paraId="4C504F34" w14:textId="77777777" w:rsidR="00CB6E83" w:rsidRPr="00E81F8B" w:rsidRDefault="00062C12" w:rsidP="000458AF">
      <w:pPr>
        <w:pStyle w:val="ListBullet"/>
      </w:pPr>
      <w:r w:rsidRPr="00E81F8B">
        <w:rPr>
          <w:rFonts w:eastAsia="Arial"/>
        </w:rPr>
        <w:t>Values of other products from PERI or third-party suppliers cannot be calculated with the ST 100 Stacking Tower Configurator.</w:t>
      </w:r>
    </w:p>
    <w:p w14:paraId="3FFB6D4F" w14:textId="77777777" w:rsidR="00CB6E83" w:rsidRPr="00E81F8B" w:rsidRDefault="00062C12" w:rsidP="000458AF">
      <w:pPr>
        <w:pStyle w:val="ListBullet"/>
      </w:pPr>
      <w:r w:rsidRPr="00E81F8B">
        <w:rPr>
          <w:rFonts w:eastAsia="Arial"/>
        </w:rPr>
        <w:t xml:space="preserve">In order to determine the permissible </w:t>
      </w:r>
      <w:r w:rsidR="005E2DAF">
        <w:rPr>
          <w:rFonts w:eastAsia="Arial"/>
        </w:rPr>
        <w:t>leg</w:t>
      </w:r>
      <w:r w:rsidRPr="00E81F8B">
        <w:rPr>
          <w:rFonts w:eastAsia="Arial"/>
        </w:rPr>
        <w:t xml:space="preserve"> load and, if applicable, the load against sliding, the tower height H is defined as the distance between the lower </w:t>
      </w:r>
      <w:r w:rsidR="00764374">
        <w:rPr>
          <w:rFonts w:eastAsia="Arial"/>
        </w:rPr>
        <w:t xml:space="preserve">edge of the </w:t>
      </w:r>
      <w:r w:rsidRPr="00E81F8B">
        <w:rPr>
          <w:rFonts w:eastAsia="Arial"/>
        </w:rPr>
        <w:t xml:space="preserve">base plate and the upper </w:t>
      </w:r>
      <w:r w:rsidR="00764374">
        <w:rPr>
          <w:rFonts w:eastAsia="Arial"/>
        </w:rPr>
        <w:t xml:space="preserve">edge of the </w:t>
      </w:r>
      <w:r w:rsidRPr="00E81F8B">
        <w:rPr>
          <w:rFonts w:eastAsia="Arial"/>
        </w:rPr>
        <w:t>top plate of the spindles.</w:t>
      </w:r>
    </w:p>
    <w:p w14:paraId="2B9D4D5C" w14:textId="77777777" w:rsidR="00CB6E83" w:rsidRPr="00E81F8B" w:rsidRDefault="00062C12" w:rsidP="000458AF">
      <w:pPr>
        <w:pStyle w:val="ListBullet"/>
      </w:pPr>
      <w:r w:rsidRPr="00E81F8B">
        <w:rPr>
          <w:rFonts w:eastAsia="Arial"/>
        </w:rPr>
        <w:t xml:space="preserve">It is provided as a web </w:t>
      </w:r>
      <w:r w:rsidR="005E2DAF">
        <w:rPr>
          <w:rFonts w:eastAsia="Arial"/>
        </w:rPr>
        <w:t>A</w:t>
      </w:r>
      <w:r w:rsidRPr="00E81F8B">
        <w:rPr>
          <w:rFonts w:eastAsia="Arial"/>
        </w:rPr>
        <w:t xml:space="preserve">pplication, which can be accessed with a current web browser. A detailed list of which browsers are currently supported is available on the website of the </w:t>
      </w:r>
      <w:r w:rsidR="005E2DAF">
        <w:rPr>
          <w:rFonts w:eastAsia="Arial"/>
        </w:rPr>
        <w:t>A</w:t>
      </w:r>
      <w:r w:rsidRPr="00E81F8B">
        <w:rPr>
          <w:rFonts w:eastAsia="Arial"/>
        </w:rPr>
        <w:t>pplication mentioned.</w:t>
      </w:r>
    </w:p>
    <w:p w14:paraId="4CAD9E35" w14:textId="77777777" w:rsidR="00CB6E83" w:rsidRPr="00920F3E" w:rsidRDefault="00CB6E83" w:rsidP="00920F3E">
      <w:pPr>
        <w:pStyle w:val="NormalWeb"/>
        <w:spacing w:before="0" w:after="0"/>
        <w:ind w:left="567" w:hanging="567"/>
        <w:rPr>
          <w:b/>
        </w:rPr>
      </w:pPr>
    </w:p>
    <w:p w14:paraId="3B9B44A6" w14:textId="77777777" w:rsidR="00CB6E83" w:rsidRPr="00E81F8B" w:rsidRDefault="00062C12" w:rsidP="00920F3E">
      <w:pPr>
        <w:pStyle w:val="NormalWeb"/>
        <w:spacing w:before="0" w:after="0"/>
        <w:rPr>
          <w:rFonts w:ascii="Arial" w:hAnsi="Arial" w:cs="Arial"/>
          <w:b/>
          <w:szCs w:val="18"/>
          <w:lang w:val="en-GB"/>
        </w:rPr>
      </w:pPr>
      <w:r w:rsidRPr="00E81F8B">
        <w:rPr>
          <w:rFonts w:ascii="Arial" w:eastAsia="Arial" w:hAnsi="Arial" w:cs="Arial"/>
          <w:b/>
          <w:bCs/>
          <w:szCs w:val="18"/>
          <w:lang w:val="en-GB"/>
        </w:rPr>
        <w:t>MDS K Shoring Tower Configurator</w:t>
      </w:r>
    </w:p>
    <w:p w14:paraId="4EA575A3" w14:textId="77777777" w:rsidR="00CB6E83" w:rsidRPr="00E81F8B" w:rsidRDefault="00062C12" w:rsidP="000458AF">
      <w:pPr>
        <w:pStyle w:val="ListBullet"/>
      </w:pPr>
      <w:r w:rsidRPr="00E81F8B">
        <w:rPr>
          <w:rFonts w:eastAsia="Arial"/>
        </w:rPr>
        <w:t xml:space="preserve">With the </w:t>
      </w:r>
      <w:r w:rsidR="00E81F8B" w:rsidRPr="00E81F8B">
        <w:rPr>
          <w:rFonts w:eastAsia="Arial"/>
        </w:rPr>
        <w:t>“</w:t>
      </w:r>
      <w:r w:rsidRPr="00E81F8B">
        <w:rPr>
          <w:rFonts w:eastAsia="Arial"/>
        </w:rPr>
        <w:t>MDS K Shoring Tower Configurator</w:t>
      </w:r>
      <w:r w:rsidR="00E81F8B" w:rsidRPr="00E81F8B">
        <w:rPr>
          <w:rFonts w:eastAsia="Arial"/>
        </w:rPr>
        <w:t>”</w:t>
      </w:r>
      <w:r w:rsidRPr="00E81F8B">
        <w:rPr>
          <w:rFonts w:eastAsia="Arial"/>
        </w:rPr>
        <w:t xml:space="preserve">, PERI provides the User with an </w:t>
      </w:r>
      <w:r w:rsidR="00735619">
        <w:rPr>
          <w:rFonts w:eastAsia="Arial"/>
        </w:rPr>
        <w:t>A</w:t>
      </w:r>
      <w:r w:rsidRPr="00E81F8B">
        <w:rPr>
          <w:rFonts w:eastAsia="Arial"/>
        </w:rPr>
        <w:t xml:space="preserve">pplication for various end devices and web-based browsers, with the help of which the determination of the permissible leg load and, if necessary, the load against sliding of the configuration selected by the User and the creation of a parts list of the configuration to be selected by the User for the product system PERI UP Flex MDS K Shoring Tower can be carried out. </w:t>
      </w:r>
    </w:p>
    <w:p w14:paraId="3C9EC62E" w14:textId="77777777" w:rsidR="00CB6E83" w:rsidRPr="00E81F8B" w:rsidRDefault="00062C12" w:rsidP="000458AF">
      <w:pPr>
        <w:pStyle w:val="ListBullet"/>
      </w:pPr>
      <w:r w:rsidRPr="00E81F8B">
        <w:rPr>
          <w:rFonts w:eastAsia="Arial"/>
        </w:rPr>
        <w:t>Basics of the MDS K Shoring Tower Configurator are:</w:t>
      </w:r>
    </w:p>
    <w:p w14:paraId="3225B5FE" w14:textId="77777777" w:rsidR="00CB6E83" w:rsidRPr="00E81F8B" w:rsidRDefault="00062C12" w:rsidP="00F731EF">
      <w:pPr>
        <w:pStyle w:val="ListBullet"/>
        <w:ind w:left="720"/>
      </w:pPr>
      <w:r w:rsidRPr="00E81F8B">
        <w:rPr>
          <w:rFonts w:eastAsia="Arial"/>
          <w:szCs w:val="18"/>
        </w:rPr>
        <w:t>the standard DIN EN 12812:2008-12;</w:t>
      </w:r>
    </w:p>
    <w:p w14:paraId="6BC39E99" w14:textId="4EE40260" w:rsidR="00CB6E83" w:rsidRPr="00E81F8B" w:rsidRDefault="00062C12" w:rsidP="00F731EF">
      <w:pPr>
        <w:pStyle w:val="ListBullet"/>
        <w:ind w:left="720"/>
      </w:pPr>
      <w:r w:rsidRPr="00E81F8B">
        <w:rPr>
          <w:rFonts w:eastAsia="Arial"/>
          <w:szCs w:val="18"/>
        </w:rPr>
        <w:t xml:space="preserve">the performance data of the PERI UP Flex MDS K </w:t>
      </w:r>
      <w:r w:rsidR="00735619">
        <w:rPr>
          <w:rFonts w:eastAsia="Arial"/>
          <w:szCs w:val="18"/>
        </w:rPr>
        <w:t>S</w:t>
      </w:r>
      <w:r w:rsidRPr="00E81F8B">
        <w:rPr>
          <w:rFonts w:eastAsia="Arial"/>
          <w:szCs w:val="18"/>
        </w:rPr>
        <w:t xml:space="preserve">horing </w:t>
      </w:r>
      <w:r w:rsidR="00735619">
        <w:rPr>
          <w:rFonts w:eastAsia="Arial"/>
          <w:szCs w:val="18"/>
        </w:rPr>
        <w:t>T</w:t>
      </w:r>
      <w:r w:rsidRPr="00E81F8B">
        <w:rPr>
          <w:rFonts w:eastAsia="Arial"/>
          <w:szCs w:val="18"/>
        </w:rPr>
        <w:t>ower product system, which can be found in the current Assembly and Use Instructions (</w:t>
      </w:r>
      <w:r w:rsidR="00E4411D">
        <w:rPr>
          <w:rFonts w:eastAsia="Arial"/>
          <w:szCs w:val="18"/>
        </w:rPr>
        <w:t>A&amp;U</w:t>
      </w:r>
      <w:r w:rsidRPr="00E81F8B">
        <w:rPr>
          <w:rFonts w:eastAsia="Arial"/>
          <w:szCs w:val="18"/>
        </w:rPr>
        <w:t xml:space="preserve">) for the PERI UP Flex MDS K shoring tower product system; the documents mentioned here will be sent to the User free of charge on request </w:t>
      </w:r>
      <w:r w:rsidRPr="006A2DF3">
        <w:rPr>
          <w:rFonts w:eastAsia="Arial"/>
          <w:szCs w:val="18"/>
        </w:rPr>
        <w:t>at</w:t>
      </w:r>
      <w:r w:rsidRPr="00920F3E">
        <w:t xml:space="preserve"> apps-tools.service@peri.de</w:t>
      </w:r>
      <w:r w:rsidRPr="00E81F8B">
        <w:rPr>
          <w:rFonts w:eastAsia="Arial"/>
          <w:szCs w:val="18"/>
        </w:rPr>
        <w:t>.</w:t>
      </w:r>
    </w:p>
    <w:p w14:paraId="4AA83ECE" w14:textId="77777777" w:rsidR="00CB6E83" w:rsidRPr="00E81F8B" w:rsidRDefault="00062C12" w:rsidP="000458AF">
      <w:pPr>
        <w:pStyle w:val="ListBullet"/>
      </w:pPr>
      <w:r w:rsidRPr="00E81F8B">
        <w:rPr>
          <w:rFonts w:eastAsia="Arial"/>
        </w:rPr>
        <w:t>Compliance with the provisions of the standard DIN EN 12812:2008-12 by the User is required for the use of the MDS K Shoring Tower Configurator.</w:t>
      </w:r>
    </w:p>
    <w:p w14:paraId="337E3BFB" w14:textId="1C3BF119" w:rsidR="00CB6E83" w:rsidRPr="00E81F8B" w:rsidRDefault="00062C12" w:rsidP="000458AF">
      <w:pPr>
        <w:pStyle w:val="ListBullet"/>
      </w:pPr>
      <w:r w:rsidRPr="00E81F8B">
        <w:rPr>
          <w:rFonts w:eastAsia="Arial"/>
        </w:rPr>
        <w:t>Before using the MDS K Shoring Tower Configurator, the User must carefully familiarise themselves with the Assembly and Use Instructions (</w:t>
      </w:r>
      <w:r w:rsidR="00E4411D">
        <w:rPr>
          <w:rFonts w:eastAsia="Arial"/>
        </w:rPr>
        <w:t>A&amp;U</w:t>
      </w:r>
      <w:r w:rsidRPr="00E81F8B">
        <w:rPr>
          <w:rFonts w:eastAsia="Arial"/>
        </w:rPr>
        <w:t xml:space="preserve">) for the PERI UP Flex </w:t>
      </w:r>
      <w:r w:rsidR="00735619">
        <w:rPr>
          <w:rFonts w:eastAsia="Arial"/>
        </w:rPr>
        <w:t>S</w:t>
      </w:r>
      <w:r w:rsidRPr="00E81F8B">
        <w:rPr>
          <w:rFonts w:eastAsia="Arial"/>
        </w:rPr>
        <w:t xml:space="preserve">horing </w:t>
      </w:r>
      <w:r w:rsidR="00735619">
        <w:rPr>
          <w:rFonts w:eastAsia="Arial"/>
        </w:rPr>
        <w:t>T</w:t>
      </w:r>
      <w:r w:rsidRPr="00E81F8B">
        <w:rPr>
          <w:rFonts w:eastAsia="Arial"/>
        </w:rPr>
        <w:t xml:space="preserve">ower MDS K product system. The sole use of the provided </w:t>
      </w:r>
      <w:r w:rsidR="00735619">
        <w:rPr>
          <w:rFonts w:eastAsia="Arial"/>
        </w:rPr>
        <w:t>A</w:t>
      </w:r>
      <w:r w:rsidRPr="00E81F8B">
        <w:rPr>
          <w:rFonts w:eastAsia="Arial"/>
        </w:rPr>
        <w:t xml:space="preserve">pplication is not sufficient for the intended use of the PERI UP Flex </w:t>
      </w:r>
      <w:r w:rsidR="00735619">
        <w:rPr>
          <w:rFonts w:eastAsia="Arial"/>
        </w:rPr>
        <w:t>S</w:t>
      </w:r>
      <w:r w:rsidRPr="00E81F8B">
        <w:rPr>
          <w:rFonts w:eastAsia="Arial"/>
        </w:rPr>
        <w:t xml:space="preserve">horing </w:t>
      </w:r>
      <w:r w:rsidR="00735619">
        <w:rPr>
          <w:rFonts w:eastAsia="Arial"/>
        </w:rPr>
        <w:t>T</w:t>
      </w:r>
      <w:r w:rsidRPr="00E81F8B">
        <w:rPr>
          <w:rFonts w:eastAsia="Arial"/>
        </w:rPr>
        <w:t>ower MDS K product system.</w:t>
      </w:r>
    </w:p>
    <w:p w14:paraId="0CCFC92E" w14:textId="77777777" w:rsidR="00CB6E83" w:rsidRPr="00E81F8B" w:rsidRDefault="00062C12" w:rsidP="000458AF">
      <w:pPr>
        <w:pStyle w:val="ListBullet"/>
      </w:pPr>
      <w:r w:rsidRPr="00E81F8B">
        <w:rPr>
          <w:rFonts w:eastAsia="Arial"/>
        </w:rPr>
        <w:t xml:space="preserve">Before using the results and graphical representations that are determined and/or created by the MDS K Shoring Tower Configurator, the User must carefully familiarise themselves with the important requirements for the proper use of the MDS K Shoring Tower Configurator as described in the </w:t>
      </w:r>
      <w:r w:rsidR="00E81F8B" w:rsidRPr="00E81F8B">
        <w:rPr>
          <w:rFonts w:eastAsia="Arial"/>
        </w:rPr>
        <w:t>“</w:t>
      </w:r>
      <w:r w:rsidRPr="00E81F8B">
        <w:rPr>
          <w:rFonts w:eastAsia="Arial"/>
        </w:rPr>
        <w:t>Technical Information</w:t>
      </w:r>
      <w:r w:rsidR="00E81F8B" w:rsidRPr="00E81F8B">
        <w:rPr>
          <w:rFonts w:eastAsia="Arial"/>
        </w:rPr>
        <w:t>”</w:t>
      </w:r>
      <w:r w:rsidRPr="00E81F8B">
        <w:rPr>
          <w:rFonts w:eastAsia="Arial"/>
        </w:rPr>
        <w:t xml:space="preserve"> section of the </w:t>
      </w:r>
      <w:r w:rsidR="00E81F8B" w:rsidRPr="00E81F8B">
        <w:rPr>
          <w:rFonts w:eastAsia="Arial"/>
        </w:rPr>
        <w:t>“</w:t>
      </w:r>
      <w:r w:rsidRPr="00E81F8B">
        <w:rPr>
          <w:rFonts w:eastAsia="Arial"/>
        </w:rPr>
        <w:t>Settings and Information</w:t>
      </w:r>
      <w:r w:rsidR="00E81F8B" w:rsidRPr="00E81F8B">
        <w:rPr>
          <w:rFonts w:eastAsia="Arial"/>
        </w:rPr>
        <w:t>”</w:t>
      </w:r>
      <w:r w:rsidRPr="00E81F8B">
        <w:rPr>
          <w:rFonts w:eastAsia="Arial"/>
        </w:rPr>
        <w:t xml:space="preserve"> menu under Clauses 1</w:t>
      </w:r>
      <w:r w:rsidR="00735619">
        <w:rPr>
          <w:rFonts w:eastAsia="Arial"/>
        </w:rPr>
        <w:t>.–</w:t>
      </w:r>
      <w:r w:rsidRPr="00E81F8B">
        <w:rPr>
          <w:rFonts w:eastAsia="Arial"/>
        </w:rPr>
        <w:t>11. The User is obliged to comply with these when implementing the results and graphic representations.</w:t>
      </w:r>
    </w:p>
    <w:p w14:paraId="1A6597A5" w14:textId="77777777" w:rsidR="00CB6E83" w:rsidRPr="00E81F8B" w:rsidRDefault="00062C12" w:rsidP="000458AF">
      <w:pPr>
        <w:pStyle w:val="ListBullet"/>
      </w:pPr>
      <w:r w:rsidRPr="00E81F8B">
        <w:rPr>
          <w:rFonts w:eastAsia="Arial"/>
        </w:rPr>
        <w:t>The MDS K Shoring Tower Configurator can only be used for the PERI UP Flex MDS K product system</w:t>
      </w:r>
      <w:r w:rsidR="00735619">
        <w:rPr>
          <w:rFonts w:eastAsia="Arial"/>
        </w:rPr>
        <w:t xml:space="preserve"> to</w:t>
      </w:r>
      <w:r w:rsidRPr="00E81F8B">
        <w:rPr>
          <w:rFonts w:eastAsia="Arial"/>
        </w:rPr>
        <w:t>:</w:t>
      </w:r>
    </w:p>
    <w:p w14:paraId="467755AE" w14:textId="77777777" w:rsidR="00CB6E83" w:rsidRPr="00E81F8B" w:rsidRDefault="00062C12" w:rsidP="00A832B8">
      <w:pPr>
        <w:pStyle w:val="ListBullet"/>
        <w:ind w:left="720"/>
      </w:pPr>
      <w:r>
        <w:rPr>
          <w:rFonts w:eastAsia="Arial"/>
          <w:szCs w:val="18"/>
        </w:rPr>
        <w:t xml:space="preserve">Determine </w:t>
      </w:r>
      <w:r w:rsidR="009D343E" w:rsidRPr="00E81F8B">
        <w:rPr>
          <w:rFonts w:eastAsia="Arial"/>
          <w:szCs w:val="18"/>
        </w:rPr>
        <w:t xml:space="preserve">the permissible </w:t>
      </w:r>
      <w:r>
        <w:rPr>
          <w:rFonts w:eastAsia="Arial"/>
          <w:szCs w:val="18"/>
        </w:rPr>
        <w:t>leg</w:t>
      </w:r>
      <w:r w:rsidR="009D343E" w:rsidRPr="00E81F8B">
        <w:rPr>
          <w:rFonts w:eastAsia="Arial"/>
          <w:szCs w:val="18"/>
        </w:rPr>
        <w:t xml:space="preserve"> load and, if applicable, the load against sliding of the configuration selected by the User;</w:t>
      </w:r>
    </w:p>
    <w:p w14:paraId="6B1ECBA6" w14:textId="77777777" w:rsidR="00CB6E83" w:rsidRPr="00E81F8B" w:rsidRDefault="00062C12" w:rsidP="00A832B8">
      <w:pPr>
        <w:pStyle w:val="ListBullet"/>
        <w:ind w:left="720"/>
      </w:pPr>
      <w:r>
        <w:rPr>
          <w:rFonts w:eastAsia="Arial"/>
          <w:szCs w:val="18"/>
        </w:rPr>
        <w:t xml:space="preserve">Create </w:t>
      </w:r>
      <w:r w:rsidR="009D343E" w:rsidRPr="00E81F8B">
        <w:rPr>
          <w:rFonts w:eastAsia="Arial"/>
          <w:szCs w:val="18"/>
        </w:rPr>
        <w:t>the parts list of the configuration to be selected by the User.</w:t>
      </w:r>
    </w:p>
    <w:p w14:paraId="17779E89" w14:textId="77777777" w:rsidR="00CB6E83" w:rsidRPr="00E81F8B" w:rsidRDefault="00062C12" w:rsidP="000458AF">
      <w:pPr>
        <w:pStyle w:val="ListBullet"/>
      </w:pPr>
      <w:r w:rsidRPr="00E81F8B">
        <w:rPr>
          <w:rFonts w:eastAsia="Arial"/>
        </w:rPr>
        <w:t>Values of other products from PERI or third-party suppliers cannot be calculated with the MDS K Shoring Tower Configurator.</w:t>
      </w:r>
    </w:p>
    <w:p w14:paraId="6309B1BA" w14:textId="77777777" w:rsidR="00CB6E83" w:rsidRPr="00E81F8B" w:rsidRDefault="00062C12" w:rsidP="000458AF">
      <w:pPr>
        <w:pStyle w:val="ListBullet"/>
      </w:pPr>
      <w:r w:rsidRPr="00E81F8B">
        <w:rPr>
          <w:rFonts w:eastAsia="Arial"/>
        </w:rPr>
        <w:t xml:space="preserve">In order to determine the permissible </w:t>
      </w:r>
      <w:r w:rsidR="00735619">
        <w:rPr>
          <w:rFonts w:eastAsia="Arial"/>
        </w:rPr>
        <w:t>leg</w:t>
      </w:r>
      <w:r w:rsidRPr="00E81F8B">
        <w:rPr>
          <w:rFonts w:eastAsia="Arial"/>
        </w:rPr>
        <w:t xml:space="preserve"> load and, if applicable, the load against sliding, the tower height H is defined as the distance between the lower </w:t>
      </w:r>
      <w:r w:rsidR="00764374">
        <w:rPr>
          <w:rFonts w:eastAsia="Arial"/>
        </w:rPr>
        <w:t xml:space="preserve">edge of the </w:t>
      </w:r>
      <w:r w:rsidRPr="00E81F8B">
        <w:rPr>
          <w:rFonts w:eastAsia="Arial"/>
        </w:rPr>
        <w:t>base plate and the upper</w:t>
      </w:r>
      <w:r w:rsidR="00764374">
        <w:rPr>
          <w:rFonts w:eastAsia="Arial"/>
        </w:rPr>
        <w:t xml:space="preserve"> edge of the</w:t>
      </w:r>
      <w:r w:rsidRPr="00E81F8B">
        <w:rPr>
          <w:rFonts w:eastAsia="Arial"/>
        </w:rPr>
        <w:t xml:space="preserve"> top plate of the spindles.</w:t>
      </w:r>
    </w:p>
    <w:p w14:paraId="05F4231C" w14:textId="77777777" w:rsidR="00CB6E83" w:rsidRPr="00E81F8B" w:rsidRDefault="00062C12" w:rsidP="000458AF">
      <w:pPr>
        <w:pStyle w:val="ListBullet"/>
      </w:pPr>
      <w:r w:rsidRPr="00E81F8B">
        <w:rPr>
          <w:rFonts w:eastAsia="Arial"/>
        </w:rPr>
        <w:lastRenderedPageBreak/>
        <w:t xml:space="preserve">It is provided as a web </w:t>
      </w:r>
      <w:r w:rsidR="00735619">
        <w:rPr>
          <w:rFonts w:eastAsia="Arial"/>
        </w:rPr>
        <w:t>A</w:t>
      </w:r>
      <w:r w:rsidRPr="00E81F8B">
        <w:rPr>
          <w:rFonts w:eastAsia="Arial"/>
        </w:rPr>
        <w:t xml:space="preserve">pplication, which can be accessed with a current web browser. A detailed list of which browsers are currently supported is available on the website of the </w:t>
      </w:r>
      <w:r w:rsidR="00735619">
        <w:rPr>
          <w:rFonts w:eastAsia="Arial"/>
        </w:rPr>
        <w:t>A</w:t>
      </w:r>
      <w:r w:rsidRPr="00E81F8B">
        <w:rPr>
          <w:rFonts w:eastAsia="Arial"/>
        </w:rPr>
        <w:t>pplication mentioned.</w:t>
      </w:r>
    </w:p>
    <w:p w14:paraId="01F3AA4A" w14:textId="77777777" w:rsidR="009D343E" w:rsidRPr="00920F3E" w:rsidRDefault="009D343E" w:rsidP="00920F3E">
      <w:pPr>
        <w:pStyle w:val="NormalWeb"/>
        <w:keepNext/>
        <w:spacing w:before="0" w:after="0"/>
        <w:rPr>
          <w:rFonts w:ascii="Arial" w:hAnsi="Arial"/>
          <w:b/>
          <w:lang w:val="en-GB"/>
        </w:rPr>
      </w:pPr>
    </w:p>
    <w:p w14:paraId="7BD88670" w14:textId="77777777" w:rsidR="00CB6E83" w:rsidRPr="00E81F8B" w:rsidRDefault="00062C12" w:rsidP="00A832B8">
      <w:pPr>
        <w:pStyle w:val="NormalWeb"/>
        <w:keepNext/>
        <w:spacing w:before="0" w:after="0"/>
        <w:rPr>
          <w:rFonts w:ascii="Arial" w:hAnsi="Arial" w:cs="Arial"/>
          <w:b/>
          <w:szCs w:val="18"/>
          <w:lang w:val="en-GB"/>
        </w:rPr>
      </w:pPr>
      <w:r w:rsidRPr="00E81F8B">
        <w:rPr>
          <w:rFonts w:ascii="Arial" w:eastAsia="Arial" w:hAnsi="Arial" w:cs="Arial"/>
          <w:b/>
          <w:bCs/>
          <w:szCs w:val="18"/>
          <w:lang w:val="en-GB"/>
        </w:rPr>
        <w:t xml:space="preserve">MULTIPROP </w:t>
      </w:r>
      <w:r w:rsidR="00735619" w:rsidRPr="00E81F8B">
        <w:rPr>
          <w:rFonts w:ascii="Arial" w:eastAsia="Arial" w:hAnsi="Arial" w:cs="Arial"/>
          <w:b/>
          <w:bCs/>
          <w:szCs w:val="18"/>
          <w:lang w:val="en-GB"/>
        </w:rPr>
        <w:t>S</w:t>
      </w:r>
      <w:r w:rsidR="00735619">
        <w:rPr>
          <w:rFonts w:ascii="Arial" w:eastAsia="Arial" w:hAnsi="Arial" w:cs="Arial"/>
          <w:b/>
          <w:bCs/>
          <w:szCs w:val="18"/>
          <w:lang w:val="en-GB"/>
        </w:rPr>
        <w:t>horing</w:t>
      </w:r>
      <w:r w:rsidR="00735619" w:rsidRPr="00E81F8B">
        <w:rPr>
          <w:rFonts w:ascii="Arial" w:eastAsia="Arial" w:hAnsi="Arial" w:cs="Arial"/>
          <w:b/>
          <w:bCs/>
          <w:szCs w:val="18"/>
          <w:lang w:val="en-GB"/>
        </w:rPr>
        <w:t xml:space="preserve"> </w:t>
      </w:r>
      <w:r w:rsidRPr="00E81F8B">
        <w:rPr>
          <w:rFonts w:ascii="Arial" w:eastAsia="Arial" w:hAnsi="Arial" w:cs="Arial"/>
          <w:b/>
          <w:bCs/>
          <w:szCs w:val="18"/>
          <w:lang w:val="en-GB"/>
        </w:rPr>
        <w:t>Tower Configurator</w:t>
      </w:r>
    </w:p>
    <w:p w14:paraId="3CAA6150" w14:textId="77777777" w:rsidR="00CB6E83" w:rsidRPr="00E81F8B" w:rsidRDefault="00062C12" w:rsidP="000458AF">
      <w:pPr>
        <w:pStyle w:val="ListBullet"/>
      </w:pPr>
      <w:r w:rsidRPr="00E81F8B">
        <w:rPr>
          <w:rFonts w:eastAsia="Arial"/>
        </w:rPr>
        <w:t xml:space="preserve">With the </w:t>
      </w:r>
      <w:r w:rsidR="00E81F8B" w:rsidRPr="00E81F8B">
        <w:rPr>
          <w:rFonts w:eastAsia="Arial"/>
        </w:rPr>
        <w:t>“</w:t>
      </w:r>
      <w:r w:rsidRPr="00E81F8B">
        <w:rPr>
          <w:rFonts w:eastAsia="Arial"/>
        </w:rPr>
        <w:t>MULTIPROP S</w:t>
      </w:r>
      <w:r w:rsidR="00735619">
        <w:rPr>
          <w:rFonts w:eastAsia="Arial"/>
        </w:rPr>
        <w:t>horing</w:t>
      </w:r>
      <w:r w:rsidRPr="00E81F8B">
        <w:rPr>
          <w:rFonts w:eastAsia="Arial"/>
        </w:rPr>
        <w:t xml:space="preserve"> Tower Configurator</w:t>
      </w:r>
      <w:r w:rsidR="00E81F8B" w:rsidRPr="00E81F8B">
        <w:rPr>
          <w:rFonts w:eastAsia="Arial"/>
        </w:rPr>
        <w:t>”</w:t>
      </w:r>
      <w:r w:rsidRPr="00E81F8B">
        <w:rPr>
          <w:rFonts w:eastAsia="Arial"/>
        </w:rPr>
        <w:t xml:space="preserve">, PERI provides the User with an </w:t>
      </w:r>
      <w:r w:rsidR="00735619">
        <w:rPr>
          <w:rFonts w:eastAsia="Arial"/>
        </w:rPr>
        <w:t>A</w:t>
      </w:r>
      <w:r w:rsidRPr="00E81F8B">
        <w:rPr>
          <w:rFonts w:eastAsia="Arial"/>
        </w:rPr>
        <w:t xml:space="preserve">pplication for various </w:t>
      </w:r>
      <w:r w:rsidR="00E12A17">
        <w:rPr>
          <w:rFonts w:eastAsia="Arial"/>
        </w:rPr>
        <w:t>end devices</w:t>
      </w:r>
      <w:r w:rsidR="00E12A17" w:rsidRPr="00E81F8B">
        <w:rPr>
          <w:rFonts w:eastAsia="Arial"/>
        </w:rPr>
        <w:t xml:space="preserve"> </w:t>
      </w:r>
      <w:r w:rsidRPr="00E81F8B">
        <w:rPr>
          <w:rFonts w:eastAsia="Arial"/>
        </w:rPr>
        <w:t xml:space="preserve">and web-based browsers with the help of which the determination of the permissible leg load of the configuration selected by the User and the determination of an optimal configuration based on the type tests S-N/170152:2017-11, S-N/080286:2008-08 and S-N/070234:2008:08 for the MULTIPROP System product system can be carried out. </w:t>
      </w:r>
    </w:p>
    <w:p w14:paraId="6F6416BF" w14:textId="77777777" w:rsidR="00CB6E83" w:rsidRPr="00E81F8B" w:rsidRDefault="00062C12" w:rsidP="000458AF">
      <w:pPr>
        <w:pStyle w:val="ListBullet"/>
      </w:pPr>
      <w:r w:rsidRPr="00E81F8B">
        <w:rPr>
          <w:rFonts w:eastAsia="Arial"/>
        </w:rPr>
        <w:t>The basics of the MULTIPROP S</w:t>
      </w:r>
      <w:r w:rsidR="00E12A17">
        <w:rPr>
          <w:rFonts w:eastAsia="Arial"/>
        </w:rPr>
        <w:t>horing</w:t>
      </w:r>
      <w:r w:rsidRPr="00E81F8B">
        <w:rPr>
          <w:rFonts w:eastAsia="Arial"/>
        </w:rPr>
        <w:t xml:space="preserve"> Tower Configurator are:</w:t>
      </w:r>
    </w:p>
    <w:p w14:paraId="6DC991AC" w14:textId="77777777" w:rsidR="00CB6E83" w:rsidRPr="00E81F8B" w:rsidRDefault="00062C12" w:rsidP="00A832B8">
      <w:pPr>
        <w:pStyle w:val="ListBullet"/>
        <w:ind w:left="720"/>
      </w:pPr>
      <w:r w:rsidRPr="00E81F8B">
        <w:rPr>
          <w:rFonts w:eastAsia="Arial"/>
          <w:szCs w:val="18"/>
        </w:rPr>
        <w:t>the standard DIN EN 12812:2008-12;</w:t>
      </w:r>
    </w:p>
    <w:p w14:paraId="68E67017" w14:textId="77777777" w:rsidR="00CB6E83" w:rsidRPr="00E81F8B" w:rsidRDefault="00062C12" w:rsidP="00A832B8">
      <w:pPr>
        <w:pStyle w:val="ListBullet"/>
        <w:ind w:left="720"/>
      </w:pPr>
      <w:r w:rsidRPr="00E81F8B">
        <w:rPr>
          <w:rFonts w:eastAsia="Arial"/>
          <w:szCs w:val="18"/>
        </w:rPr>
        <w:t>the test report of the State Trade Office Bayern (</w:t>
      </w:r>
      <w:r w:rsidR="00E12A17" w:rsidRPr="00E12A17">
        <w:rPr>
          <w:rFonts w:eastAsia="Arial"/>
          <w:i/>
          <w:szCs w:val="18"/>
        </w:rPr>
        <w:t>Landesgewerbeanstalt Bayern</w:t>
      </w:r>
      <w:r w:rsidR="00E12A17">
        <w:rPr>
          <w:rFonts w:eastAsia="Arial"/>
          <w:szCs w:val="18"/>
        </w:rPr>
        <w:t xml:space="preserve"> – “</w:t>
      </w:r>
      <w:r w:rsidRPr="00E81F8B">
        <w:rPr>
          <w:rFonts w:eastAsia="Arial"/>
          <w:szCs w:val="18"/>
        </w:rPr>
        <w:t>LGA</w:t>
      </w:r>
      <w:r w:rsidR="00E12A17">
        <w:rPr>
          <w:rFonts w:eastAsia="Arial"/>
          <w:szCs w:val="18"/>
        </w:rPr>
        <w:t>”</w:t>
      </w:r>
      <w:r w:rsidRPr="00E81F8B">
        <w:rPr>
          <w:rFonts w:eastAsia="Arial"/>
          <w:szCs w:val="18"/>
        </w:rPr>
        <w:t>) in Nuremberg with number S-N/040361 of 26/10/2005;</w:t>
      </w:r>
    </w:p>
    <w:p w14:paraId="6B66FEE4" w14:textId="77777777" w:rsidR="00CB6E83" w:rsidRPr="00E81F8B" w:rsidRDefault="00062C12" w:rsidP="00A832B8">
      <w:pPr>
        <w:pStyle w:val="ListBullet"/>
        <w:ind w:left="720"/>
      </w:pPr>
      <w:r w:rsidRPr="00E81F8B">
        <w:rPr>
          <w:rFonts w:eastAsia="Arial"/>
          <w:szCs w:val="18"/>
        </w:rPr>
        <w:t>the decision of the LGA in Nuremberg on amendment and extension of the type test of 26/10/2005 with number S-N/100134 of 17/12/2010;</w:t>
      </w:r>
    </w:p>
    <w:p w14:paraId="694D572E" w14:textId="77777777" w:rsidR="00CB6E83" w:rsidRPr="00E81F8B" w:rsidRDefault="00062C12" w:rsidP="00A832B8">
      <w:pPr>
        <w:pStyle w:val="ListBullet"/>
        <w:ind w:left="720"/>
      </w:pPr>
      <w:r w:rsidRPr="00E81F8B">
        <w:rPr>
          <w:rFonts w:eastAsia="Arial"/>
          <w:szCs w:val="18"/>
        </w:rPr>
        <w:t>the decision of the LGA in Nuremberg on amendment and extension of the type test of 26/10/2005 with number S-N/120134 of 14/08/2012;</w:t>
      </w:r>
    </w:p>
    <w:p w14:paraId="57165E58" w14:textId="77777777" w:rsidR="00CB6E83" w:rsidRPr="00E81F8B" w:rsidRDefault="00062C12" w:rsidP="00A832B8">
      <w:pPr>
        <w:pStyle w:val="ListBullet"/>
        <w:ind w:left="720"/>
      </w:pPr>
      <w:r w:rsidRPr="00E81F8B">
        <w:rPr>
          <w:rFonts w:eastAsia="Arial"/>
          <w:szCs w:val="18"/>
        </w:rPr>
        <w:t>the decision of the LGA in Nuremberg on modification and extension for type testing of 26/10/2005 with number S-N/170152 of 27/11/2017;</w:t>
      </w:r>
    </w:p>
    <w:p w14:paraId="102E3F9F" w14:textId="77777777" w:rsidR="00CB6E83" w:rsidRPr="00E81F8B" w:rsidRDefault="00062C12" w:rsidP="00A832B8">
      <w:pPr>
        <w:pStyle w:val="ListBullet"/>
        <w:ind w:left="720"/>
      </w:pPr>
      <w:r w:rsidRPr="00E81F8B">
        <w:rPr>
          <w:rFonts w:eastAsia="Arial"/>
          <w:szCs w:val="18"/>
        </w:rPr>
        <w:t>the test report of the LGA in Nuremberg with number S-N/080286 of 15/08/2008;</w:t>
      </w:r>
    </w:p>
    <w:p w14:paraId="594B6E95" w14:textId="77777777" w:rsidR="00CB6E83" w:rsidRPr="00E81F8B" w:rsidRDefault="00062C12" w:rsidP="00A832B8">
      <w:pPr>
        <w:pStyle w:val="ListBullet"/>
        <w:ind w:left="720"/>
      </w:pPr>
      <w:r w:rsidRPr="00E81F8B">
        <w:rPr>
          <w:rFonts w:eastAsia="Arial"/>
          <w:szCs w:val="18"/>
        </w:rPr>
        <w:t>the test report of the LGA in Nuremberg with number S-N/070234 of 15/08/2008;</w:t>
      </w:r>
    </w:p>
    <w:p w14:paraId="3DDE3055" w14:textId="429D05DA" w:rsidR="00CB6E83" w:rsidRPr="006A2DF3" w:rsidRDefault="00062C12" w:rsidP="00A832B8">
      <w:pPr>
        <w:pStyle w:val="ListBullet"/>
        <w:ind w:left="720"/>
        <w:rPr>
          <w:rFonts w:eastAsia="Arial"/>
          <w:szCs w:val="18"/>
        </w:rPr>
      </w:pPr>
      <w:r w:rsidRPr="00E81F8B">
        <w:rPr>
          <w:rFonts w:eastAsia="Arial"/>
          <w:szCs w:val="18"/>
        </w:rPr>
        <w:t>the performance data of the MULTIPROP System product system as given in the current Assembly and Use Instructions (</w:t>
      </w:r>
      <w:r w:rsidR="00E4411D">
        <w:rPr>
          <w:rFonts w:eastAsia="Arial"/>
          <w:szCs w:val="18"/>
        </w:rPr>
        <w:t>A&amp;U</w:t>
      </w:r>
      <w:r w:rsidRPr="00E81F8B">
        <w:rPr>
          <w:rFonts w:eastAsia="Arial"/>
          <w:szCs w:val="18"/>
        </w:rPr>
        <w:t xml:space="preserve">) for the MULTIPROP System product system; the documents mentioned here will be sent to the User free of charge on request at </w:t>
      </w:r>
      <w:r w:rsidRPr="00920F3E">
        <w:t>apps-tools.service@peri.de</w:t>
      </w:r>
      <w:r w:rsidRPr="00E81F8B">
        <w:rPr>
          <w:rFonts w:eastAsia="Arial"/>
          <w:szCs w:val="18"/>
        </w:rPr>
        <w:t>.</w:t>
      </w:r>
    </w:p>
    <w:p w14:paraId="0FF0FD6E" w14:textId="77777777" w:rsidR="00CB6E83" w:rsidRPr="00E81F8B" w:rsidRDefault="00062C12" w:rsidP="000458AF">
      <w:pPr>
        <w:pStyle w:val="ListBullet"/>
      </w:pPr>
      <w:r w:rsidRPr="00E81F8B">
        <w:rPr>
          <w:rFonts w:eastAsia="Arial"/>
        </w:rPr>
        <w:t>Compliance by the User with the provisions of DIN EN 12812:2008-12 and the general and special provisions of the test reports and notifications of the LGA in Nuremberg listed above is required for the use of the MULTIPROP Support Tower Configurator.</w:t>
      </w:r>
    </w:p>
    <w:p w14:paraId="2B37228E" w14:textId="319185F8" w:rsidR="00CB6E83" w:rsidRPr="00E81F8B" w:rsidRDefault="00062C12" w:rsidP="000458AF">
      <w:pPr>
        <w:pStyle w:val="ListBullet"/>
      </w:pPr>
      <w:r w:rsidRPr="00E81F8B">
        <w:rPr>
          <w:rFonts w:eastAsia="Arial"/>
        </w:rPr>
        <w:t xml:space="preserve">Before using the MULTIPROP Support Tower Configurator, the User must carefully familiarise </w:t>
      </w:r>
      <w:r w:rsidR="00A661A1">
        <w:rPr>
          <w:rFonts w:hint="eastAsia"/>
          <w:lang w:eastAsia="zh-CN"/>
        </w:rPr>
        <w:t>them</w:t>
      </w:r>
      <w:r w:rsidRPr="00E81F8B">
        <w:rPr>
          <w:rFonts w:eastAsia="Arial"/>
        </w:rPr>
        <w:t>self with the Assembly and Use Instructions (</w:t>
      </w:r>
      <w:r w:rsidR="00E4411D">
        <w:rPr>
          <w:rFonts w:eastAsia="Arial"/>
        </w:rPr>
        <w:t>A&amp;U</w:t>
      </w:r>
      <w:r w:rsidRPr="00E81F8B">
        <w:rPr>
          <w:rFonts w:eastAsia="Arial"/>
        </w:rPr>
        <w:t xml:space="preserve">) for the MULTIPROP System product system. The sole use of the provided </w:t>
      </w:r>
      <w:r w:rsidR="00E12A17">
        <w:rPr>
          <w:rFonts w:eastAsia="Arial"/>
        </w:rPr>
        <w:t>A</w:t>
      </w:r>
      <w:r w:rsidRPr="00E81F8B">
        <w:rPr>
          <w:rFonts w:eastAsia="Arial"/>
        </w:rPr>
        <w:t xml:space="preserve">pplication is not sufficient for the intended use of the MULTIPROP </w:t>
      </w:r>
      <w:r w:rsidR="00E12A17">
        <w:rPr>
          <w:rFonts w:eastAsia="Arial"/>
        </w:rPr>
        <w:t>S</w:t>
      </w:r>
      <w:r w:rsidRPr="00E81F8B">
        <w:rPr>
          <w:rFonts w:eastAsia="Arial"/>
        </w:rPr>
        <w:t>ystem product system.</w:t>
      </w:r>
    </w:p>
    <w:p w14:paraId="7D3560E6" w14:textId="36CD426D" w:rsidR="00CB6E83" w:rsidRPr="00E81F8B" w:rsidRDefault="00062C12" w:rsidP="000458AF">
      <w:pPr>
        <w:pStyle w:val="ListBullet"/>
      </w:pPr>
      <w:r w:rsidRPr="00E81F8B">
        <w:rPr>
          <w:rFonts w:eastAsia="Arial"/>
        </w:rPr>
        <w:t xml:space="preserve">Before using the results and graphic representations determined and/or created by the MULTIPROP Support Tower Configurator, the User must carefully familiarise </w:t>
      </w:r>
      <w:r w:rsidR="00A661A1">
        <w:rPr>
          <w:rFonts w:hint="eastAsia"/>
          <w:lang w:eastAsia="zh-CN"/>
        </w:rPr>
        <w:t>them</w:t>
      </w:r>
      <w:r w:rsidRPr="00E81F8B">
        <w:rPr>
          <w:rFonts w:eastAsia="Arial"/>
        </w:rPr>
        <w:t xml:space="preserve">self with the important requirements for the intended use of the MULTIPROP Support Tower Configurator as described in the </w:t>
      </w:r>
      <w:r w:rsidR="00E81F8B" w:rsidRPr="00E81F8B">
        <w:rPr>
          <w:rFonts w:eastAsia="Arial"/>
        </w:rPr>
        <w:t>“</w:t>
      </w:r>
      <w:r w:rsidRPr="00E81F8B">
        <w:rPr>
          <w:rFonts w:eastAsia="Arial"/>
        </w:rPr>
        <w:t>Technical Information</w:t>
      </w:r>
      <w:r w:rsidR="00E81F8B" w:rsidRPr="00E81F8B">
        <w:rPr>
          <w:rFonts w:eastAsia="Arial"/>
        </w:rPr>
        <w:t>”</w:t>
      </w:r>
      <w:r w:rsidRPr="00E81F8B">
        <w:rPr>
          <w:rFonts w:eastAsia="Arial"/>
        </w:rPr>
        <w:t xml:space="preserve"> section of the </w:t>
      </w:r>
      <w:r w:rsidR="00E81F8B" w:rsidRPr="00E81F8B">
        <w:rPr>
          <w:rFonts w:eastAsia="Arial"/>
        </w:rPr>
        <w:t>“</w:t>
      </w:r>
      <w:r w:rsidRPr="00E81F8B">
        <w:rPr>
          <w:rFonts w:eastAsia="Arial"/>
        </w:rPr>
        <w:t>Settings and Information</w:t>
      </w:r>
      <w:r w:rsidR="00E81F8B" w:rsidRPr="00E81F8B">
        <w:rPr>
          <w:rFonts w:eastAsia="Arial"/>
        </w:rPr>
        <w:t>”</w:t>
      </w:r>
      <w:r w:rsidRPr="00E81F8B">
        <w:rPr>
          <w:rFonts w:eastAsia="Arial"/>
        </w:rPr>
        <w:t xml:space="preserve"> menu under Clauses 1</w:t>
      </w:r>
      <w:r w:rsidR="00E12A17">
        <w:rPr>
          <w:rFonts w:eastAsia="Arial"/>
        </w:rPr>
        <w:t>.–</w:t>
      </w:r>
      <w:r w:rsidRPr="00E81F8B">
        <w:rPr>
          <w:rFonts w:eastAsia="Arial"/>
        </w:rPr>
        <w:t>11. The User is obliged to comply with the important requirements in the sense of the preceding sentence when implementing the results and graphic representations.</w:t>
      </w:r>
    </w:p>
    <w:p w14:paraId="03D3440E" w14:textId="77777777" w:rsidR="00CB6E83" w:rsidRPr="00E81F8B" w:rsidRDefault="00062C12" w:rsidP="000458AF">
      <w:pPr>
        <w:pStyle w:val="ListBullet"/>
      </w:pPr>
      <w:r w:rsidRPr="00E81F8B">
        <w:rPr>
          <w:rFonts w:eastAsia="Arial"/>
        </w:rPr>
        <w:t>The MULTIPROP Support Tower Configurator can only be used for the MULTIPROP product system</w:t>
      </w:r>
      <w:r w:rsidR="00E12A17">
        <w:rPr>
          <w:rFonts w:eastAsia="Arial"/>
        </w:rPr>
        <w:t xml:space="preserve"> to</w:t>
      </w:r>
      <w:r w:rsidRPr="00E81F8B">
        <w:rPr>
          <w:rFonts w:eastAsia="Arial"/>
        </w:rPr>
        <w:t>:</w:t>
      </w:r>
    </w:p>
    <w:p w14:paraId="5AE68129" w14:textId="77777777" w:rsidR="00CB6E83" w:rsidRPr="00E81F8B" w:rsidRDefault="00062C12" w:rsidP="00A832B8">
      <w:pPr>
        <w:pStyle w:val="ListBullet"/>
        <w:ind w:left="720"/>
      </w:pPr>
      <w:r>
        <w:rPr>
          <w:rFonts w:eastAsia="Arial"/>
          <w:szCs w:val="18"/>
        </w:rPr>
        <w:t xml:space="preserve">determine </w:t>
      </w:r>
      <w:r w:rsidR="009D343E" w:rsidRPr="00E81F8B">
        <w:rPr>
          <w:rFonts w:eastAsia="Arial"/>
          <w:szCs w:val="18"/>
        </w:rPr>
        <w:t xml:space="preserve">the permissible </w:t>
      </w:r>
      <w:r>
        <w:rPr>
          <w:rFonts w:eastAsia="Arial"/>
          <w:szCs w:val="18"/>
        </w:rPr>
        <w:t>leg</w:t>
      </w:r>
      <w:r w:rsidR="009D343E" w:rsidRPr="00E81F8B">
        <w:rPr>
          <w:rFonts w:eastAsia="Arial"/>
          <w:szCs w:val="18"/>
        </w:rPr>
        <w:t xml:space="preserve"> load of the configuration selected by the User;</w:t>
      </w:r>
    </w:p>
    <w:p w14:paraId="57F5E4F3" w14:textId="77777777" w:rsidR="00CB6E83" w:rsidRPr="00E81F8B" w:rsidRDefault="00062C12" w:rsidP="00A832B8">
      <w:pPr>
        <w:pStyle w:val="ListBullet"/>
        <w:ind w:left="720"/>
      </w:pPr>
      <w:r>
        <w:rPr>
          <w:rFonts w:eastAsia="Arial"/>
          <w:szCs w:val="18"/>
        </w:rPr>
        <w:t xml:space="preserve">determine </w:t>
      </w:r>
      <w:r w:rsidR="009D343E" w:rsidRPr="00E81F8B">
        <w:rPr>
          <w:rFonts w:eastAsia="Arial"/>
          <w:szCs w:val="18"/>
        </w:rPr>
        <w:t>an optimal configuration.</w:t>
      </w:r>
    </w:p>
    <w:p w14:paraId="0F5D1D11" w14:textId="77777777" w:rsidR="00CB6E83" w:rsidRPr="00E81F8B" w:rsidRDefault="00062C12" w:rsidP="000458AF">
      <w:pPr>
        <w:pStyle w:val="ListBullet"/>
      </w:pPr>
      <w:r w:rsidRPr="00E81F8B">
        <w:rPr>
          <w:rFonts w:eastAsia="Arial"/>
        </w:rPr>
        <w:t>Values of other products from PERI or third-party suppliers cannot be calculated with the MULTIPROP Support Tower Configurator.</w:t>
      </w:r>
    </w:p>
    <w:p w14:paraId="0230C00A" w14:textId="77777777" w:rsidR="00CB6E83" w:rsidRPr="00E81F8B" w:rsidRDefault="00062C12" w:rsidP="000458AF">
      <w:pPr>
        <w:pStyle w:val="ListBullet"/>
      </w:pPr>
      <w:r w:rsidRPr="00E81F8B">
        <w:rPr>
          <w:rFonts w:eastAsia="Arial"/>
        </w:rPr>
        <w:t>To determine the permissible stem load, the tower height H is defined as the distance between the lower edge of the base plate and the upper edge of the top plate of the spindles.</w:t>
      </w:r>
    </w:p>
    <w:p w14:paraId="2343EF37" w14:textId="77777777" w:rsidR="00CB6E83" w:rsidRPr="00E81F8B" w:rsidRDefault="00062C12" w:rsidP="000458AF">
      <w:pPr>
        <w:pStyle w:val="ListBullet"/>
      </w:pPr>
      <w:r w:rsidRPr="00E81F8B">
        <w:rPr>
          <w:rFonts w:eastAsia="Arial"/>
        </w:rPr>
        <w:t xml:space="preserve">It is provided as a web </w:t>
      </w:r>
      <w:r w:rsidR="00E12A17">
        <w:rPr>
          <w:rFonts w:eastAsia="Arial"/>
        </w:rPr>
        <w:t>A</w:t>
      </w:r>
      <w:r w:rsidRPr="00E81F8B">
        <w:rPr>
          <w:rFonts w:eastAsia="Arial"/>
        </w:rPr>
        <w:t xml:space="preserve">pplication, which can be accessed with a current web browser. A detailed list of which browsers are currently supported is available on the website of the </w:t>
      </w:r>
      <w:r w:rsidR="00E12A17">
        <w:rPr>
          <w:rFonts w:eastAsia="Arial"/>
        </w:rPr>
        <w:t>A</w:t>
      </w:r>
      <w:r w:rsidRPr="00E81F8B">
        <w:rPr>
          <w:rFonts w:eastAsia="Arial"/>
        </w:rPr>
        <w:t>pplication mentioned.</w:t>
      </w:r>
    </w:p>
    <w:p w14:paraId="003CD193" w14:textId="77777777" w:rsidR="00CB6E83" w:rsidRPr="009004EF" w:rsidRDefault="00CB6E83" w:rsidP="00920F3E">
      <w:pPr>
        <w:pStyle w:val="NormalWeb"/>
        <w:spacing w:before="0" w:after="0"/>
        <w:ind w:left="567" w:hanging="567"/>
      </w:pPr>
    </w:p>
    <w:p w14:paraId="3840AE8C" w14:textId="77777777" w:rsidR="00547F5E" w:rsidRDefault="00062C12" w:rsidP="00920F3E">
      <w:pPr>
        <w:pStyle w:val="NormalWeb"/>
        <w:spacing w:before="0" w:after="0"/>
        <w:ind w:left="567" w:hanging="567"/>
        <w:rPr>
          <w:rFonts w:ascii="Arial" w:hAnsi="Arial" w:cs="Arial"/>
          <w:b/>
          <w:szCs w:val="18"/>
          <w:lang w:val="en-GB"/>
        </w:rPr>
      </w:pPr>
      <w:r w:rsidRPr="00547F5E">
        <w:rPr>
          <w:rFonts w:ascii="Arial" w:hAnsi="Arial" w:cs="Arial"/>
          <w:b/>
          <w:szCs w:val="18"/>
          <w:lang w:val="en-GB"/>
        </w:rPr>
        <w:t>PERI CAD</w:t>
      </w:r>
      <w:r w:rsidR="00A420D5" w:rsidRPr="00920F3E">
        <w:rPr>
          <w:b/>
          <w:vertAlign w:val="superscript"/>
          <w:lang w:val="en-GB"/>
        </w:rPr>
        <w:t>®</w:t>
      </w:r>
    </w:p>
    <w:p w14:paraId="247508E7" w14:textId="7B7A2670" w:rsidR="00547F5E" w:rsidRPr="006A1CDF" w:rsidRDefault="00062C12" w:rsidP="000458AF">
      <w:pPr>
        <w:pStyle w:val="ListBullet"/>
        <w:rPr>
          <w:szCs w:val="18"/>
        </w:rPr>
      </w:pPr>
      <w:r w:rsidRPr="006A1CDF">
        <w:rPr>
          <w:szCs w:val="18"/>
        </w:rPr>
        <w:t>PERI CAD</w:t>
      </w:r>
      <w:r w:rsidRPr="006A1CDF">
        <w:rPr>
          <w:szCs w:val="18"/>
          <w:vertAlign w:val="superscript"/>
        </w:rPr>
        <w:t>®</w:t>
      </w:r>
      <w:r w:rsidRPr="006A1CDF">
        <w:rPr>
          <w:szCs w:val="18"/>
        </w:rPr>
        <w:t xml:space="preserve"> is a CAD-Application in work preparation for 2D &amp; 3D planning of scaffolding and formwork </w:t>
      </w:r>
      <w:r w:rsidR="00D26214" w:rsidRPr="006A1CDF">
        <w:rPr>
          <w:szCs w:val="18"/>
        </w:rPr>
        <w:t>solutions</w:t>
      </w:r>
      <w:r w:rsidRPr="006A1CDF">
        <w:rPr>
          <w:szCs w:val="18"/>
        </w:rPr>
        <w:t>. It contains functions for planning simple and complex solutions with PERI systems, creating layouts and parts lists. The solutions and work results created with PERI CAD</w:t>
      </w:r>
      <w:r w:rsidRPr="006A1CDF">
        <w:rPr>
          <w:szCs w:val="18"/>
          <w:vertAlign w:val="superscript"/>
        </w:rPr>
        <w:t>®</w:t>
      </w:r>
      <w:r w:rsidRPr="006A1CDF">
        <w:rPr>
          <w:szCs w:val="18"/>
        </w:rPr>
        <w:t xml:space="preserve"> require a check for correctnes</w:t>
      </w:r>
      <w:r w:rsidR="00D26214" w:rsidRPr="006A1CDF">
        <w:rPr>
          <w:szCs w:val="18"/>
        </w:rPr>
        <w:t>s and feasi</w:t>
      </w:r>
      <w:r w:rsidRPr="006A1CDF">
        <w:rPr>
          <w:szCs w:val="18"/>
        </w:rPr>
        <w:t>bility by an Expert User. The User must plan and check the design in accordance with the valid design guide-lines and technical rules and in accordance with the valid Assembly and Use Instructions (</w:t>
      </w:r>
      <w:r w:rsidR="00E4411D">
        <w:rPr>
          <w:szCs w:val="18"/>
        </w:rPr>
        <w:t>A&amp;U</w:t>
      </w:r>
      <w:r w:rsidRPr="006A1CDF">
        <w:rPr>
          <w:szCs w:val="18"/>
        </w:rPr>
        <w:t>) of the individual products.</w:t>
      </w:r>
    </w:p>
    <w:p w14:paraId="38E35831" w14:textId="77777777" w:rsidR="00547F5E" w:rsidRPr="006A1CDF" w:rsidRDefault="00062C12" w:rsidP="000458AF">
      <w:pPr>
        <w:pStyle w:val="ListBullet"/>
        <w:rPr>
          <w:szCs w:val="18"/>
        </w:rPr>
      </w:pPr>
      <w:r w:rsidRPr="006A1CDF">
        <w:rPr>
          <w:szCs w:val="18"/>
        </w:rPr>
        <w:t>Planning is carried out for PERI products which, in addition to semi-automatic/automatic formwork, can be used via the components catalogue. Third party products are not provided in PERI CAD</w:t>
      </w:r>
      <w:r w:rsidRPr="006A1CDF">
        <w:rPr>
          <w:szCs w:val="18"/>
          <w:vertAlign w:val="superscript"/>
        </w:rPr>
        <w:t>®</w:t>
      </w:r>
      <w:r w:rsidRPr="006A1CDF">
        <w:rPr>
          <w:szCs w:val="18"/>
        </w:rPr>
        <w:t xml:space="preserve"> and are not supported. Both the automatic solution generation and the component catalogue a</w:t>
      </w:r>
      <w:r w:rsidR="006A1CDF">
        <w:rPr>
          <w:szCs w:val="18"/>
        </w:rPr>
        <w:t>re continuously expanded and im</w:t>
      </w:r>
      <w:r w:rsidRPr="006A1CDF">
        <w:rPr>
          <w:szCs w:val="18"/>
        </w:rPr>
        <w:t>proved. The provided state has no claim to completeness and requires an expert evaluation of the correctness of the solution.</w:t>
      </w:r>
    </w:p>
    <w:p w14:paraId="04BB1437" w14:textId="77777777" w:rsidR="00547F5E" w:rsidRPr="006A1CDF" w:rsidRDefault="00062C12" w:rsidP="000458AF">
      <w:pPr>
        <w:pStyle w:val="ListBullet"/>
        <w:rPr>
          <w:szCs w:val="18"/>
        </w:rPr>
      </w:pPr>
      <w:r w:rsidRPr="006A1CDF">
        <w:rPr>
          <w:szCs w:val="18"/>
        </w:rPr>
        <w:lastRenderedPageBreak/>
        <w:t>PERI CAD</w:t>
      </w:r>
      <w:r w:rsidRPr="006A1CDF">
        <w:rPr>
          <w:szCs w:val="18"/>
          <w:vertAlign w:val="superscript"/>
        </w:rPr>
        <w:t>®</w:t>
      </w:r>
      <w:r w:rsidRPr="006A1CDF">
        <w:rPr>
          <w:szCs w:val="18"/>
        </w:rPr>
        <w:t xml:space="preserve"> is extended by further Applications and Services such as the Product System Configurator or PERI ForceControl</w:t>
      </w:r>
      <w:r w:rsidRPr="006A1CDF">
        <w:rPr>
          <w:szCs w:val="18"/>
          <w:vertAlign w:val="superscript"/>
        </w:rPr>
        <w:t>®</w:t>
      </w:r>
      <w:r w:rsidRPr="006A1CDF">
        <w:rPr>
          <w:szCs w:val="18"/>
        </w:rPr>
        <w:t xml:space="preserve"> in order to provide the User with additional functions for speci</w:t>
      </w:r>
      <w:r w:rsidR="006A1CDF" w:rsidRPr="006A1CDF">
        <w:rPr>
          <w:szCs w:val="18"/>
        </w:rPr>
        <w:t>fic Applications. These Applica</w:t>
      </w:r>
      <w:r w:rsidRPr="006A1CDF">
        <w:rPr>
          <w:szCs w:val="18"/>
        </w:rPr>
        <w:t xml:space="preserve">tions, their features and system requirements are described separately. </w:t>
      </w:r>
    </w:p>
    <w:p w14:paraId="18032F3D" w14:textId="18218489" w:rsidR="00547F5E" w:rsidRPr="006A1CDF" w:rsidRDefault="00062C12" w:rsidP="00B25249">
      <w:pPr>
        <w:pStyle w:val="ListBullet"/>
        <w:rPr>
          <w:szCs w:val="18"/>
        </w:rPr>
      </w:pPr>
      <w:r w:rsidRPr="006A1CDF">
        <w:rPr>
          <w:szCs w:val="18"/>
        </w:rPr>
        <w:t>With PERI CAD</w:t>
      </w:r>
      <w:r w:rsidRPr="006A1CDF">
        <w:rPr>
          <w:szCs w:val="18"/>
          <w:vertAlign w:val="superscript"/>
        </w:rPr>
        <w:t>®</w:t>
      </w:r>
      <w:r w:rsidRPr="006A1CDF">
        <w:rPr>
          <w:szCs w:val="18"/>
        </w:rPr>
        <w:t xml:space="preserve">, PERI provides the User with an On-Premise Application via download which must be licensed and activated by PERI. For error-free use, the User must install additional programs based on the current system requirements or have them installed by </w:t>
      </w:r>
      <w:r w:rsidR="002E30A8">
        <w:rPr>
          <w:rFonts w:hint="eastAsia"/>
          <w:szCs w:val="18"/>
          <w:lang w:eastAsia="zh-CN"/>
        </w:rPr>
        <w:t>their</w:t>
      </w:r>
      <w:r w:rsidRPr="006A1CDF">
        <w:rPr>
          <w:szCs w:val="18"/>
        </w:rPr>
        <w:t xml:space="preserve"> administrators. This includes software such as AUTO CAD Architecture in the specified version to be licensed separately by the User. </w:t>
      </w:r>
    </w:p>
    <w:p w14:paraId="4D3805E9" w14:textId="3483D19C" w:rsidR="00547F5E" w:rsidRPr="006A1CDF" w:rsidRDefault="00062C12" w:rsidP="00B25249">
      <w:pPr>
        <w:pStyle w:val="ListBullet"/>
        <w:rPr>
          <w:szCs w:val="18"/>
        </w:rPr>
      </w:pPr>
      <w:r w:rsidRPr="006A1CDF">
        <w:rPr>
          <w:szCs w:val="18"/>
        </w:rPr>
        <w:t xml:space="preserve">More detailed information will be sent to the User on request at </w:t>
      </w:r>
      <w:r w:rsidRPr="00920F3E">
        <w:t>cad.hotl</w:t>
      </w:r>
      <w:r w:rsidR="006A2DF3" w:rsidRPr="00920F3E">
        <w:t>ine@peri.de</w:t>
      </w:r>
      <w:r w:rsidRPr="006A1CDF">
        <w:rPr>
          <w:szCs w:val="18"/>
        </w:rPr>
        <w:t>. The use of PERI CAD</w:t>
      </w:r>
      <w:r w:rsidRPr="006A1CDF">
        <w:rPr>
          <w:szCs w:val="18"/>
          <w:vertAlign w:val="superscript"/>
        </w:rPr>
        <w:t>®</w:t>
      </w:r>
      <w:r w:rsidRPr="006A1CDF">
        <w:rPr>
          <w:szCs w:val="18"/>
        </w:rPr>
        <w:t xml:space="preserve"> requires sound design and static knowledge of PERI material from the User and is assumed when using PERI CAD</w:t>
      </w:r>
      <w:r w:rsidRPr="00920F3E">
        <w:rPr>
          <w:vertAlign w:val="superscript"/>
        </w:rPr>
        <w:t>®</w:t>
      </w:r>
      <w:r w:rsidRPr="006A1CDF">
        <w:rPr>
          <w:szCs w:val="18"/>
        </w:rPr>
        <w:t xml:space="preserve">. </w:t>
      </w:r>
    </w:p>
    <w:p w14:paraId="794791CF" w14:textId="77777777" w:rsidR="00547F5E" w:rsidRPr="00C21D4E" w:rsidRDefault="00547F5E" w:rsidP="00920F3E">
      <w:pPr>
        <w:rPr>
          <w:lang w:val="en-US"/>
        </w:rPr>
      </w:pPr>
    </w:p>
    <w:p w14:paraId="49B1AE0E" w14:textId="77777777" w:rsidR="00547F5E" w:rsidRPr="00920F3E" w:rsidRDefault="00062C12" w:rsidP="00920F3E">
      <w:pPr>
        <w:pStyle w:val="Aufzhlungspunkt"/>
        <w:numPr>
          <w:ilvl w:val="0"/>
          <w:numId w:val="0"/>
        </w:numPr>
        <w:ind w:left="360" w:hanging="360"/>
        <w:rPr>
          <w:b/>
        </w:rPr>
      </w:pPr>
      <w:r w:rsidRPr="00920F3E">
        <w:rPr>
          <w:b/>
        </w:rPr>
        <w:t>PERI Extended Experience</w:t>
      </w:r>
      <w:r w:rsidR="00A420D5" w:rsidRPr="00920F3E">
        <w:rPr>
          <w:rFonts w:eastAsia="Verdana"/>
          <w:b/>
          <w:vertAlign w:val="superscript"/>
          <w:lang w:val="en-GB"/>
        </w:rPr>
        <w:t>®</w:t>
      </w:r>
      <w:r w:rsidRPr="00920F3E">
        <w:rPr>
          <w:b/>
        </w:rPr>
        <w:t xml:space="preserve"> App</w:t>
      </w:r>
    </w:p>
    <w:p w14:paraId="406F32AA" w14:textId="77777777" w:rsidR="00547F5E" w:rsidRPr="006A1CDF" w:rsidRDefault="00062C12" w:rsidP="00B25249">
      <w:pPr>
        <w:pStyle w:val="ListBullet"/>
        <w:rPr>
          <w:szCs w:val="18"/>
        </w:rPr>
      </w:pPr>
      <w:r w:rsidRPr="006A1CDF">
        <w:rPr>
          <w:szCs w:val="18"/>
        </w:rPr>
        <w:t>With the PERI Extended Experience</w:t>
      </w:r>
      <w:r w:rsidRPr="006A1CDF">
        <w:rPr>
          <w:szCs w:val="18"/>
          <w:vertAlign w:val="superscript"/>
        </w:rPr>
        <w:t>®</w:t>
      </w:r>
      <w:r w:rsidRPr="006A1CDF">
        <w:rPr>
          <w:szCs w:val="18"/>
        </w:rPr>
        <w:t xml:space="preserve"> App, PERI offers Users the possibility of</w:t>
      </w:r>
      <w:r w:rsidR="006A1CDF" w:rsidRPr="006A1CDF">
        <w:rPr>
          <w:szCs w:val="18"/>
        </w:rPr>
        <w:t xml:space="preserve"> mobile 3D visualisation of con</w:t>
      </w:r>
      <w:r w:rsidRPr="006A1CDF">
        <w:rPr>
          <w:szCs w:val="18"/>
        </w:rPr>
        <w:t xml:space="preserve">struction projects. The stored 3D models can be shown on the display of the mobile device in the two display modes Augmented Reality (AR) and Virtual Reality (VR). </w:t>
      </w:r>
    </w:p>
    <w:p w14:paraId="04F78CF6" w14:textId="400D1A40" w:rsidR="00547F5E" w:rsidRPr="006A1CDF" w:rsidRDefault="00062C12" w:rsidP="00547F5E">
      <w:pPr>
        <w:pStyle w:val="ListBullet"/>
        <w:ind w:left="720"/>
        <w:rPr>
          <w:rFonts w:eastAsia="Arial"/>
          <w:szCs w:val="18"/>
        </w:rPr>
      </w:pPr>
      <w:r w:rsidRPr="006A1CDF">
        <w:rPr>
          <w:rFonts w:eastAsia="Arial"/>
          <w:szCs w:val="18"/>
        </w:rPr>
        <w:t xml:space="preserve">In Augmented Reality mode, a 3D model is projected into the User’s environment. Using “anchor point”, the model can be positioned in space and viewed on the display in its original size </w:t>
      </w:r>
    </w:p>
    <w:p w14:paraId="27E76DBE" w14:textId="77777777" w:rsidR="00547F5E" w:rsidRPr="006A1CDF" w:rsidRDefault="00062C12" w:rsidP="00547F5E">
      <w:pPr>
        <w:pStyle w:val="ListBullet"/>
        <w:ind w:left="720"/>
        <w:rPr>
          <w:rFonts w:eastAsia="Arial"/>
          <w:szCs w:val="18"/>
        </w:rPr>
      </w:pPr>
      <w:r w:rsidRPr="006A1CDF">
        <w:rPr>
          <w:rFonts w:eastAsia="Arial"/>
          <w:szCs w:val="18"/>
        </w:rPr>
        <w:t xml:space="preserve">In Virtual Reality mode, a 3D model can be called up quickly and easily. By means of simple finger gestures different functions can be executed (e.g. zoom, rotate) </w:t>
      </w:r>
    </w:p>
    <w:p w14:paraId="7469EA96" w14:textId="77777777" w:rsidR="00547F5E" w:rsidRPr="006A1CDF" w:rsidRDefault="00062C12" w:rsidP="00547F5E">
      <w:pPr>
        <w:pStyle w:val="ListBullet"/>
        <w:rPr>
          <w:szCs w:val="18"/>
        </w:rPr>
      </w:pPr>
      <w:r w:rsidRPr="006A1CDF">
        <w:rPr>
          <w:szCs w:val="18"/>
        </w:rPr>
        <w:t>With the PERI Extended Experience</w:t>
      </w:r>
      <w:r w:rsidRPr="006A1CDF">
        <w:rPr>
          <w:szCs w:val="18"/>
          <w:vertAlign w:val="superscript"/>
        </w:rPr>
        <w:t>®</w:t>
      </w:r>
      <w:r w:rsidRPr="006A1CDF">
        <w:rPr>
          <w:szCs w:val="18"/>
        </w:rPr>
        <w:t xml:space="preserve"> App, PERI offers Users access to exemplary 3D CAD models of various PERI solutions and systems. The presented solution is created for a specific situation, which may differ from reality. For this reason, it is prohibited to reuse the provided solutions in whole or in part and to transfer them to other situations. </w:t>
      </w:r>
    </w:p>
    <w:p w14:paraId="1E597128" w14:textId="51B4D527" w:rsidR="00547F5E" w:rsidRPr="00920F3E" w:rsidRDefault="00062C12" w:rsidP="00547F5E">
      <w:pPr>
        <w:pStyle w:val="ListBullet"/>
      </w:pPr>
      <w:r w:rsidRPr="006A1CDF">
        <w:rPr>
          <w:szCs w:val="18"/>
        </w:rPr>
        <w:t>The PERI Extended Experience</w:t>
      </w:r>
      <w:r w:rsidRPr="006A1CDF">
        <w:rPr>
          <w:szCs w:val="18"/>
          <w:vertAlign w:val="superscript"/>
        </w:rPr>
        <w:t>®</w:t>
      </w:r>
      <w:r w:rsidRPr="006A1CDF">
        <w:rPr>
          <w:szCs w:val="18"/>
        </w:rPr>
        <w:t xml:space="preserve"> App</w:t>
      </w:r>
      <w:r w:rsidRPr="00920F3E">
        <w:t xml:space="preserve"> </w:t>
      </w:r>
      <w:r w:rsidRPr="006A1CDF">
        <w:rPr>
          <w:szCs w:val="18"/>
        </w:rPr>
        <w:t xml:space="preserve">is exclusively intended for solutions using PERI systems. The provision and presentation of third-party CAD solutions is not possible. </w:t>
      </w:r>
    </w:p>
    <w:p w14:paraId="6856DE53" w14:textId="77777777" w:rsidR="00547F5E" w:rsidRPr="006A1CDF" w:rsidRDefault="00062C12" w:rsidP="00547F5E">
      <w:pPr>
        <w:pStyle w:val="ListBullet"/>
        <w:rPr>
          <w:szCs w:val="18"/>
        </w:rPr>
      </w:pPr>
      <w:r w:rsidRPr="006A1CDF">
        <w:rPr>
          <w:szCs w:val="18"/>
        </w:rPr>
        <w:t>With the PERI Extended Experience</w:t>
      </w:r>
      <w:r w:rsidRPr="006A1CDF">
        <w:rPr>
          <w:szCs w:val="18"/>
          <w:vertAlign w:val="superscript"/>
        </w:rPr>
        <w:t>®</w:t>
      </w:r>
      <w:r w:rsidRPr="006A1CDF">
        <w:rPr>
          <w:szCs w:val="18"/>
        </w:rPr>
        <w:t xml:space="preserve"> App, PERI provides the User with an application for mobile end devices which fulfil the defined system requirements. The Application can only be installed and used without errors if the current version and the corresponding system requirements are met. Certain functions of the App can use central Services and features. These functions are only available if the term</w:t>
      </w:r>
      <w:r w:rsidR="006A1CDF" w:rsidRPr="006A1CDF">
        <w:rPr>
          <w:szCs w:val="18"/>
        </w:rPr>
        <w:t>inal device used has a data con</w:t>
      </w:r>
      <w:r w:rsidRPr="006A1CDF">
        <w:rPr>
          <w:szCs w:val="18"/>
        </w:rPr>
        <w:t xml:space="preserve">nection to the Internet to access the data and Services. </w:t>
      </w:r>
    </w:p>
    <w:p w14:paraId="679C0B57" w14:textId="1358C26C" w:rsidR="00547F5E" w:rsidRPr="006A1CDF" w:rsidRDefault="00062C12" w:rsidP="00547F5E">
      <w:pPr>
        <w:pStyle w:val="ListBullet"/>
        <w:rPr>
          <w:szCs w:val="18"/>
        </w:rPr>
      </w:pPr>
      <w:r w:rsidRPr="006A1CDF">
        <w:rPr>
          <w:szCs w:val="18"/>
        </w:rPr>
        <w:t>The use of the PERI Extended Experience</w:t>
      </w:r>
      <w:r w:rsidRPr="006A1CDF">
        <w:rPr>
          <w:szCs w:val="18"/>
          <w:vertAlign w:val="superscript"/>
        </w:rPr>
        <w:t>®</w:t>
      </w:r>
      <w:r w:rsidRPr="006A1CDF">
        <w:rPr>
          <w:szCs w:val="18"/>
        </w:rPr>
        <w:t xml:space="preserve"> App is only intended for those Users who are sufficiently qualified to use and operate the App. The qualification also includes the knowledge and experience to correctly apply the described PERI systems based on the Assembly and Use Instructions (</w:t>
      </w:r>
      <w:r w:rsidR="00E4411D">
        <w:rPr>
          <w:szCs w:val="18"/>
        </w:rPr>
        <w:t>A&amp;U</w:t>
      </w:r>
      <w:r w:rsidRPr="006A1CDF">
        <w:rPr>
          <w:szCs w:val="18"/>
        </w:rPr>
        <w:t>). Simply usi</w:t>
      </w:r>
      <w:r w:rsidR="006A1CDF" w:rsidRPr="006A1CDF">
        <w:rPr>
          <w:szCs w:val="18"/>
        </w:rPr>
        <w:t>ng the PERI Extended Experience</w:t>
      </w:r>
      <w:r w:rsidRPr="006A1CDF">
        <w:rPr>
          <w:szCs w:val="18"/>
          <w:vertAlign w:val="superscript"/>
        </w:rPr>
        <w:t>®</w:t>
      </w:r>
      <w:r w:rsidRPr="006A1CDF">
        <w:rPr>
          <w:szCs w:val="18"/>
        </w:rPr>
        <w:t xml:space="preserve"> App to use the PERI systems without CAD plans and static calculations is not sufficient. In addition, appropriate knowledge of how to use a smartphone and an Android/iOS based app is required. Before using the PERI Material Scan</w:t>
      </w:r>
      <w:r w:rsidRPr="006A1CDF">
        <w:rPr>
          <w:szCs w:val="18"/>
          <w:vertAlign w:val="superscript"/>
        </w:rPr>
        <w:t>®</w:t>
      </w:r>
      <w:r w:rsidRPr="006A1CDF">
        <w:rPr>
          <w:szCs w:val="18"/>
        </w:rPr>
        <w:t xml:space="preserve"> App, the User must familiarize </w:t>
      </w:r>
      <w:r w:rsidR="00A661A1">
        <w:rPr>
          <w:rFonts w:hint="eastAsia"/>
          <w:szCs w:val="18"/>
          <w:lang w:eastAsia="zh-CN"/>
        </w:rPr>
        <w:t>them</w:t>
      </w:r>
      <w:r w:rsidRPr="006A1CDF">
        <w:rPr>
          <w:szCs w:val="18"/>
        </w:rPr>
        <w:t xml:space="preserve">self independently and thoroughly with the Application. </w:t>
      </w:r>
    </w:p>
    <w:p w14:paraId="686BE5BD" w14:textId="77777777" w:rsidR="00A420D5" w:rsidRPr="006A1CDF" w:rsidRDefault="00062C12" w:rsidP="006177A6">
      <w:pPr>
        <w:pStyle w:val="ListBullet"/>
        <w:rPr>
          <w:szCs w:val="18"/>
        </w:rPr>
      </w:pPr>
      <w:r w:rsidRPr="006A1CDF">
        <w:rPr>
          <w:szCs w:val="18"/>
        </w:rPr>
        <w:t xml:space="preserve">The </w:t>
      </w:r>
      <w:r w:rsidR="006177A6" w:rsidRPr="006A1CDF">
        <w:rPr>
          <w:szCs w:val="18"/>
        </w:rPr>
        <w:t>PERI Extended Experience</w:t>
      </w:r>
      <w:r w:rsidR="006177A6" w:rsidRPr="006A1CDF">
        <w:rPr>
          <w:szCs w:val="18"/>
          <w:vertAlign w:val="superscript"/>
        </w:rPr>
        <w:t>®</w:t>
      </w:r>
      <w:r w:rsidR="006177A6" w:rsidRPr="006A1CDF">
        <w:rPr>
          <w:szCs w:val="18"/>
        </w:rPr>
        <w:t xml:space="preserve"> App and the related </w:t>
      </w:r>
      <w:r w:rsidRPr="006A1CDF">
        <w:rPr>
          <w:szCs w:val="18"/>
        </w:rPr>
        <w:t xml:space="preserve">3D </w:t>
      </w:r>
      <w:r w:rsidR="006177A6" w:rsidRPr="006A1CDF">
        <w:rPr>
          <w:szCs w:val="18"/>
        </w:rPr>
        <w:t>m</w:t>
      </w:r>
      <w:r w:rsidRPr="006A1CDF">
        <w:rPr>
          <w:szCs w:val="18"/>
        </w:rPr>
        <w:t>odels are intended for visual demonstration purposes only</w:t>
      </w:r>
      <w:r w:rsidR="006177A6" w:rsidRPr="006A1CDF">
        <w:rPr>
          <w:szCs w:val="18"/>
        </w:rPr>
        <w:t xml:space="preserve"> and do </w:t>
      </w:r>
      <w:r w:rsidRPr="006A1CDF">
        <w:rPr>
          <w:szCs w:val="18"/>
        </w:rPr>
        <w:t xml:space="preserve">not replace professional planning by a qualified and sufficiently trained engineer. </w:t>
      </w:r>
    </w:p>
    <w:p w14:paraId="0E597B66" w14:textId="77777777" w:rsidR="00A420D5" w:rsidRPr="006A1CDF" w:rsidRDefault="00062C12" w:rsidP="006177A6">
      <w:pPr>
        <w:pStyle w:val="ListBullet"/>
        <w:rPr>
          <w:szCs w:val="18"/>
        </w:rPr>
      </w:pPr>
      <w:r w:rsidRPr="006A1CDF">
        <w:rPr>
          <w:b/>
          <w:szCs w:val="18"/>
        </w:rPr>
        <w:t xml:space="preserve">Important note: </w:t>
      </w:r>
      <w:r w:rsidRPr="006A1CDF">
        <w:rPr>
          <w:szCs w:val="18"/>
        </w:rPr>
        <w:t>When using the PERI Extended Experience</w:t>
      </w:r>
      <w:r w:rsidRPr="006A1CDF">
        <w:rPr>
          <w:szCs w:val="18"/>
          <w:vertAlign w:val="superscript"/>
        </w:rPr>
        <w:t>®</w:t>
      </w:r>
      <w:r w:rsidRPr="006A1CDF">
        <w:rPr>
          <w:szCs w:val="18"/>
        </w:rPr>
        <w:t xml:space="preserve"> App and any related 3D model, including AR and VR, for demonstration purposes, please keep your environment in mind for your own safety and the safety of others. </w:t>
      </w:r>
    </w:p>
    <w:p w14:paraId="19DFB593" w14:textId="77777777" w:rsidR="00A420D5" w:rsidRPr="00920F3E" w:rsidRDefault="00A420D5" w:rsidP="00920F3E">
      <w:pPr>
        <w:pStyle w:val="ListBullet"/>
        <w:numPr>
          <w:ilvl w:val="0"/>
          <w:numId w:val="0"/>
        </w:numPr>
        <w:ind w:left="360" w:hanging="360"/>
      </w:pPr>
    </w:p>
    <w:p w14:paraId="364580C0" w14:textId="77777777" w:rsidR="00A420D5" w:rsidRPr="00920F3E" w:rsidRDefault="00062C12" w:rsidP="00920F3E">
      <w:pPr>
        <w:pStyle w:val="ListBullet"/>
        <w:numPr>
          <w:ilvl w:val="0"/>
          <w:numId w:val="0"/>
        </w:numPr>
        <w:ind w:left="360" w:hanging="360"/>
        <w:rPr>
          <w:b/>
          <w:vertAlign w:val="superscript"/>
        </w:rPr>
      </w:pPr>
      <w:r w:rsidRPr="00505BD0">
        <w:rPr>
          <w:b/>
        </w:rPr>
        <w:t>PERI ForceControl</w:t>
      </w:r>
      <w:r w:rsidRPr="00920F3E">
        <w:rPr>
          <w:b/>
          <w:vertAlign w:val="superscript"/>
        </w:rPr>
        <w:t>®</w:t>
      </w:r>
    </w:p>
    <w:p w14:paraId="23691002" w14:textId="77777777" w:rsidR="00A420D5" w:rsidRPr="00B25249" w:rsidRDefault="00062C12" w:rsidP="00B25249">
      <w:pPr>
        <w:pStyle w:val="ListBullet"/>
        <w:rPr>
          <w:rFonts w:eastAsia="Arial"/>
        </w:rPr>
      </w:pPr>
      <w:r w:rsidRPr="00B25249">
        <w:rPr>
          <w:rFonts w:eastAsia="Arial"/>
        </w:rPr>
        <w:t>PERI ForceControl</w:t>
      </w:r>
      <w:r w:rsidRPr="006A1CDF">
        <w:rPr>
          <w:rFonts w:eastAsia="Arial"/>
          <w:vertAlign w:val="superscript"/>
        </w:rPr>
        <w:t>®</w:t>
      </w:r>
      <w:r w:rsidRPr="00B25249">
        <w:rPr>
          <w:rFonts w:eastAsia="Arial"/>
        </w:rPr>
        <w:t xml:space="preserve"> is an extension of PERICAD for structural analysis of PERI systems. It contains all the functions of PERI CAD to plan PERI systems, create layouts and parts lists and, in addition, to check the design statically and document the results in an auditable manner. The calculation is exclusively for PERI products, third-party products are expressly not supported by PERI ForceControl</w:t>
      </w:r>
      <w:r w:rsidRPr="006A1CDF">
        <w:rPr>
          <w:rFonts w:eastAsia="Arial"/>
          <w:vertAlign w:val="superscript"/>
        </w:rPr>
        <w:t>®</w:t>
      </w:r>
      <w:r w:rsidRPr="00B25249">
        <w:rPr>
          <w:rFonts w:eastAsia="Arial"/>
        </w:rPr>
        <w:t>.</w:t>
      </w:r>
    </w:p>
    <w:p w14:paraId="1097D06E" w14:textId="1AA25D56" w:rsidR="00A420D5" w:rsidRPr="00B25249" w:rsidRDefault="00062C12" w:rsidP="00B25249">
      <w:pPr>
        <w:pStyle w:val="ListBullet"/>
        <w:rPr>
          <w:rFonts w:eastAsia="Arial"/>
        </w:rPr>
      </w:pPr>
      <w:bookmarkStart w:id="188" w:name="_DV_C910"/>
      <w:r w:rsidRPr="00B25249">
        <w:rPr>
          <w:rFonts w:eastAsia="Arial"/>
        </w:rPr>
        <w:t>PERI ForceControl</w:t>
      </w:r>
      <w:r w:rsidRPr="006A1CDF">
        <w:rPr>
          <w:rFonts w:eastAsia="Arial"/>
          <w:vertAlign w:val="superscript"/>
        </w:rPr>
        <w:t>®</w:t>
      </w:r>
      <w:r w:rsidRPr="00B25249">
        <w:rPr>
          <w:rFonts w:eastAsia="Arial"/>
        </w:rPr>
        <w:t xml:space="preserve"> is made available to the User as a download. The calculation of internal forces, bearing reactions and deformations of the system is done via the interface of the downloaded Application cloud-based using RFEM from the company © DLUBAL. From the internal forces, PERI ForceControl</w:t>
      </w:r>
      <w:r w:rsidRPr="006A1CDF">
        <w:rPr>
          <w:rFonts w:eastAsia="Arial"/>
          <w:vertAlign w:val="superscript"/>
        </w:rPr>
        <w:t>®</w:t>
      </w:r>
      <w:r w:rsidRPr="00B25249">
        <w:rPr>
          <w:rFonts w:eastAsia="Arial"/>
        </w:rPr>
        <w:t xml:space="preserve"> calculates the utili- sation of the individual articles according to the latest approvals and standards. The workload can be displayed both numerically and graphically.</w:t>
      </w:r>
      <w:bookmarkEnd w:id="188"/>
    </w:p>
    <w:p w14:paraId="2B23CC2D" w14:textId="77777777" w:rsidR="00A420D5" w:rsidRPr="00B25249" w:rsidRDefault="00062C12" w:rsidP="00B25249">
      <w:pPr>
        <w:pStyle w:val="ListBullet"/>
        <w:rPr>
          <w:rFonts w:eastAsia="Arial"/>
        </w:rPr>
      </w:pPr>
      <w:r w:rsidRPr="00B25249">
        <w:rPr>
          <w:rFonts w:eastAsia="Arial"/>
        </w:rPr>
        <w:t>The following products can be statically verified:</w:t>
      </w:r>
    </w:p>
    <w:p w14:paraId="20ECE322" w14:textId="77777777" w:rsidR="002E471F" w:rsidRPr="002E471F" w:rsidRDefault="00062C12" w:rsidP="00A420D5">
      <w:pPr>
        <w:pStyle w:val="ListBullet"/>
        <w:ind w:left="720"/>
        <w:rPr>
          <w:rFonts w:eastAsia="Arial"/>
        </w:rPr>
      </w:pPr>
      <w:bookmarkStart w:id="189" w:name="_DV_C912"/>
      <w:r w:rsidRPr="00A420D5">
        <w:rPr>
          <w:rFonts w:eastAsia="Arial"/>
          <w:szCs w:val="18"/>
        </w:rPr>
        <w:t xml:space="preserve">PERU UP Flex (based on the approvals Z-8.22-863 and Z-8.22-951 and based on the following standards, among others: DIN EN 12811, DIN EN 12812; DIN EN 1991-1-4, DIN EN 1993-1-1; DIN EN 1993-1-8 in their respective valid versions) </w:t>
      </w:r>
    </w:p>
    <w:p w14:paraId="175CA760" w14:textId="104778AB" w:rsidR="00A420D5" w:rsidRPr="00A420D5" w:rsidRDefault="00062C12" w:rsidP="00A420D5">
      <w:pPr>
        <w:pStyle w:val="ListBullet"/>
        <w:ind w:left="720"/>
        <w:rPr>
          <w:rFonts w:eastAsia="Arial"/>
        </w:rPr>
      </w:pPr>
      <w:r w:rsidRPr="00A420D5">
        <w:rPr>
          <w:rFonts w:eastAsia="Arial"/>
          <w:szCs w:val="18"/>
        </w:rPr>
        <w:lastRenderedPageBreak/>
        <w:t>MULTIPROP (based on approval Z-8.22-802 and on the basis of the following standards, among others: DIN EN 12811, DIN EN 12812; DIN EN 1065; DIN EN 16031, DIN EN 1991-1-4, DIN EN 1993-1-1; DIN EN 1993-1-8, DIN EN 1999-1-1 in their respective valid versions)</w:t>
      </w:r>
      <w:bookmarkEnd w:id="189"/>
    </w:p>
    <w:p w14:paraId="588DDD39" w14:textId="77777777" w:rsidR="00A420D5" w:rsidRPr="00A420D5" w:rsidRDefault="00062C12" w:rsidP="00A420D5">
      <w:pPr>
        <w:pStyle w:val="ListBullet"/>
        <w:ind w:left="720"/>
        <w:rPr>
          <w:rFonts w:eastAsia="Arial"/>
          <w:szCs w:val="18"/>
        </w:rPr>
      </w:pPr>
      <w:bookmarkStart w:id="190" w:name="_DV_C913"/>
      <w:r w:rsidRPr="00A420D5">
        <w:rPr>
          <w:rFonts w:eastAsia="Arial"/>
          <w:szCs w:val="18"/>
        </w:rPr>
        <w:t>PD5 (based on the following standards, among others: DIN EN 12811, DIN EN 12812, DIN EN 1991-1-4; DIN EN 1993-1-1; DIN EN 1993-1-8 in their respective valid versions)</w:t>
      </w:r>
      <w:bookmarkEnd w:id="190"/>
    </w:p>
    <w:p w14:paraId="556CBB42" w14:textId="77777777" w:rsidR="00A420D5" w:rsidRPr="002E471F" w:rsidRDefault="00062C12" w:rsidP="00A420D5">
      <w:pPr>
        <w:pStyle w:val="ListBullet"/>
        <w:ind w:left="720"/>
        <w:rPr>
          <w:rFonts w:eastAsia="Arial"/>
          <w:szCs w:val="18"/>
        </w:rPr>
      </w:pPr>
      <w:bookmarkStart w:id="191" w:name="_DV_C914"/>
      <w:r w:rsidRPr="00A420D5">
        <w:rPr>
          <w:rFonts w:eastAsia="Arial"/>
          <w:szCs w:val="18"/>
        </w:rPr>
        <w:t>PD8 (based on the following standards, among others: DIN EN 12811, DIN EN 12812, DIN EN 1991-1-4; DIN EN 1993-1-1; DIN EN 1993-1-8 in their respective valid versions)</w:t>
      </w:r>
      <w:bookmarkEnd w:id="191"/>
    </w:p>
    <w:p w14:paraId="18C1454F" w14:textId="77777777" w:rsidR="00EB3A62" w:rsidRPr="006A1CDF" w:rsidRDefault="00EB3A62" w:rsidP="00EB3A62">
      <w:pPr>
        <w:pStyle w:val="ListBullet"/>
        <w:rPr>
          <w:rFonts w:eastAsia="Arial"/>
          <w:szCs w:val="18"/>
        </w:rPr>
      </w:pPr>
      <w:r w:rsidRPr="006A1CDF">
        <w:rPr>
          <w:rFonts w:eastAsia="Arial"/>
          <w:szCs w:val="18"/>
        </w:rPr>
        <w:t>The above-mentioned approvals will be sent to the User free of charge upon request at pfc.service@peri.de. Compliance with the provisions of the DIN EN 12812:2008-12 standard and sound static knowledge on the part of the User are required for the use of PERI ForceControl</w:t>
      </w:r>
      <w:r w:rsidRPr="00920F3E">
        <w:rPr>
          <w:vertAlign w:val="superscript"/>
        </w:rPr>
        <w:t>®</w:t>
      </w:r>
      <w:r w:rsidRPr="006A1CDF">
        <w:rPr>
          <w:rFonts w:eastAsia="Arial"/>
          <w:szCs w:val="18"/>
        </w:rPr>
        <w:t>.</w:t>
      </w:r>
    </w:p>
    <w:p w14:paraId="498CB613" w14:textId="1C86B4FC" w:rsidR="00EB3A62" w:rsidRPr="006A1CDF" w:rsidRDefault="00EB3A62" w:rsidP="00EB3A62">
      <w:pPr>
        <w:pStyle w:val="ListBullet"/>
        <w:rPr>
          <w:rFonts w:eastAsia="Arial"/>
          <w:szCs w:val="18"/>
        </w:rPr>
      </w:pPr>
      <w:r w:rsidRPr="006A1CDF">
        <w:rPr>
          <w:rFonts w:eastAsia="Arial"/>
          <w:szCs w:val="18"/>
        </w:rPr>
        <w:t>PERI ForceControl</w:t>
      </w:r>
      <w:r w:rsidRPr="00920F3E">
        <w:rPr>
          <w:vertAlign w:val="superscript"/>
        </w:rPr>
        <w:t>®</w:t>
      </w:r>
      <w:r w:rsidRPr="006A1CDF">
        <w:rPr>
          <w:rFonts w:eastAsia="Arial"/>
          <w:szCs w:val="18"/>
        </w:rPr>
        <w:t xml:space="preserve"> does not check the construction for correctness and buildability. The User must plan the construction according to the valid technical regulations and according to the valid Assembly and Use Instruc- tions (</w:t>
      </w:r>
      <w:r w:rsidR="00E4411D">
        <w:rPr>
          <w:rFonts w:eastAsia="Arial"/>
          <w:szCs w:val="18"/>
        </w:rPr>
        <w:t>A&amp;U</w:t>
      </w:r>
      <w:r w:rsidRPr="006A1CDF">
        <w:rPr>
          <w:rFonts w:eastAsia="Arial"/>
          <w:szCs w:val="18"/>
        </w:rPr>
        <w:t>) of the individual products. The internal forces, deformations, reaction forces and loads determined by PERI ForceControl</w:t>
      </w:r>
      <w:r w:rsidRPr="00920F3E">
        <w:rPr>
          <w:vertAlign w:val="superscript"/>
        </w:rPr>
        <w:t>®</w:t>
      </w:r>
      <w:r w:rsidRPr="006A1CDF">
        <w:rPr>
          <w:rFonts w:eastAsia="Arial"/>
          <w:szCs w:val="18"/>
        </w:rPr>
        <w:t xml:space="preserve"> must be checked for plausibility by the User before use.</w:t>
      </w:r>
    </w:p>
    <w:p w14:paraId="3631D098" w14:textId="77777777" w:rsidR="00EB3A62" w:rsidRPr="006A1CDF" w:rsidRDefault="00EB3A62" w:rsidP="00EB3A62">
      <w:pPr>
        <w:pStyle w:val="ListBullet"/>
        <w:rPr>
          <w:rFonts w:eastAsia="Arial"/>
          <w:szCs w:val="18"/>
        </w:rPr>
      </w:pPr>
      <w:r w:rsidRPr="006A1CDF">
        <w:rPr>
          <w:rFonts w:eastAsia="Arial"/>
          <w:szCs w:val="18"/>
        </w:rPr>
        <w:t>For error-free use of PERI ForceControl</w:t>
      </w:r>
      <w:r w:rsidRPr="00920F3E">
        <w:rPr>
          <w:vertAlign w:val="superscript"/>
        </w:rPr>
        <w:t>®</w:t>
      </w:r>
      <w:r w:rsidRPr="006A1CDF">
        <w:rPr>
          <w:rFonts w:eastAsia="Arial"/>
          <w:szCs w:val="18"/>
        </w:rPr>
        <w:t>, it is essential that the current version is used and that the relevant system requirements are fulfilled.</w:t>
      </w:r>
    </w:p>
    <w:p w14:paraId="4758ADDD" w14:textId="77777777" w:rsidR="00547F5E" w:rsidRPr="00920F3E" w:rsidRDefault="00547F5E" w:rsidP="00920F3E">
      <w:pPr>
        <w:pStyle w:val="NormalWeb"/>
        <w:spacing w:before="0" w:after="0"/>
        <w:ind w:left="567" w:hanging="567"/>
        <w:rPr>
          <w:rFonts w:ascii="Arial" w:hAnsi="Arial"/>
          <w:lang w:val="en-GB"/>
        </w:rPr>
      </w:pPr>
    </w:p>
    <w:p w14:paraId="3012DDCA" w14:textId="26A502BA" w:rsidR="00A420D5" w:rsidRDefault="00062C12" w:rsidP="00920F3E">
      <w:pPr>
        <w:pStyle w:val="NormalWeb"/>
        <w:spacing w:before="0" w:after="0"/>
        <w:ind w:left="567" w:hanging="567"/>
        <w:rPr>
          <w:rFonts w:ascii="Arial" w:hAnsi="Arial" w:cs="Arial"/>
          <w:b/>
          <w:szCs w:val="18"/>
          <w:lang w:val="en-GB"/>
        </w:rPr>
      </w:pPr>
      <w:r w:rsidRPr="00A420D5">
        <w:rPr>
          <w:rFonts w:ascii="Arial" w:hAnsi="Arial" w:cs="Arial"/>
          <w:b/>
          <w:szCs w:val="18"/>
          <w:lang w:val="en-GB"/>
        </w:rPr>
        <w:t>PERI Library+ Revit</w:t>
      </w:r>
    </w:p>
    <w:p w14:paraId="5ED35470" w14:textId="76D9ED01" w:rsidR="00A420D5" w:rsidRPr="00B25249" w:rsidRDefault="00062C12" w:rsidP="00B25249">
      <w:pPr>
        <w:pStyle w:val="ListBullet"/>
        <w:rPr>
          <w:rFonts w:eastAsia="Arial"/>
        </w:rPr>
      </w:pPr>
      <w:bookmarkStart w:id="192" w:name="_DV_C916"/>
      <w:r w:rsidRPr="00B25249">
        <w:rPr>
          <w:rFonts w:eastAsia="Arial"/>
        </w:rPr>
        <w:t xml:space="preserve">With the installation of the PERI Library+ plug-in, PERI system components for a wide range of formwork products can be directly integrated into a Revit model. The current version can be requested free of charge using the order form available at </w:t>
      </w:r>
      <w:r w:rsidR="00A6152B" w:rsidRPr="00A6152B">
        <w:rPr>
          <w:rFonts w:eastAsia="Arial"/>
        </w:rPr>
        <w:t>https://www.peri.com/en/competences/digitalisation-in-construction/peri-library-revit-order-form.html</w:t>
      </w:r>
      <w:r w:rsidRPr="00B25249">
        <w:rPr>
          <w:rFonts w:eastAsia="Arial"/>
        </w:rPr>
        <w:t>.</w:t>
      </w:r>
      <w:bookmarkEnd w:id="192"/>
    </w:p>
    <w:p w14:paraId="6C5B4685" w14:textId="77777777" w:rsidR="00A420D5" w:rsidRPr="00B25249" w:rsidRDefault="00062C12" w:rsidP="00B25249">
      <w:pPr>
        <w:pStyle w:val="ListBullet"/>
        <w:rPr>
          <w:rFonts w:eastAsia="Arial"/>
        </w:rPr>
      </w:pPr>
      <w:bookmarkStart w:id="193" w:name="_DV_C917"/>
      <w:r w:rsidRPr="00B25249">
        <w:rPr>
          <w:rFonts w:eastAsia="Arial"/>
        </w:rPr>
        <w:t>The PERI data package includes the article catalogs for various wall and slab formwork systems including accessories and various functionalities to facilitate the placement of accessories. This allows the formwork to be integrated into the planning solution during the design stage. Automatic functions ensure, for example, that the locks for connecting two frame elements of a wall formwork system are correctly positioned.</w:t>
      </w:r>
      <w:bookmarkEnd w:id="193"/>
    </w:p>
    <w:p w14:paraId="04AD437F" w14:textId="6712387E" w:rsidR="00A420D5" w:rsidRPr="00B25249" w:rsidRDefault="00062C12" w:rsidP="00B25249">
      <w:pPr>
        <w:pStyle w:val="ListBullet"/>
        <w:rPr>
          <w:rFonts w:eastAsia="Arial"/>
        </w:rPr>
      </w:pPr>
      <w:bookmarkStart w:id="194" w:name="_DV_C918"/>
      <w:r w:rsidRPr="00B25249">
        <w:rPr>
          <w:rFonts w:eastAsia="Arial"/>
        </w:rPr>
        <w:t xml:space="preserve">Before using the PERI content, the User must carefully familiarise </w:t>
      </w:r>
      <w:r w:rsidR="00A661A1">
        <w:rPr>
          <w:rFonts w:hint="eastAsia"/>
          <w:lang w:eastAsia="zh-CN"/>
        </w:rPr>
        <w:t>them</w:t>
      </w:r>
      <w:r w:rsidRPr="00B25249">
        <w:rPr>
          <w:rFonts w:eastAsia="Arial"/>
        </w:rPr>
        <w:t>self with the Assembly and Use In- structions (</w:t>
      </w:r>
      <w:r w:rsidR="00E4411D">
        <w:rPr>
          <w:rFonts w:eastAsia="Arial"/>
        </w:rPr>
        <w:t>A&amp;U</w:t>
      </w:r>
      <w:r w:rsidRPr="00B25249">
        <w:rPr>
          <w:rFonts w:eastAsia="Arial"/>
        </w:rPr>
        <w:t>) of the product systems used. The sole use of the provided application is not sufficient for the intended use of the product systems.</w:t>
      </w:r>
      <w:bookmarkEnd w:id="194"/>
    </w:p>
    <w:p w14:paraId="06031743" w14:textId="410E231F" w:rsidR="00A420D5" w:rsidRPr="00B25249" w:rsidRDefault="00062C12" w:rsidP="00B25249">
      <w:pPr>
        <w:pStyle w:val="ListBullet"/>
        <w:rPr>
          <w:rFonts w:eastAsia="Arial"/>
        </w:rPr>
      </w:pPr>
      <w:bookmarkStart w:id="195" w:name="_DV_C919"/>
      <w:r w:rsidRPr="00B25249">
        <w:rPr>
          <w:rFonts w:eastAsia="Arial"/>
        </w:rPr>
        <w:t>Every formwork/scaffolding solution, parts list, graphic representation and other results which are determined and/or created by the PERI content require assessment and, if necessary, revision based on the Assembly and Use Instructions (</w:t>
      </w:r>
      <w:r w:rsidR="00E4411D">
        <w:rPr>
          <w:rFonts w:eastAsia="Arial"/>
        </w:rPr>
        <w:t>A&amp;U</w:t>
      </w:r>
      <w:r w:rsidRPr="00B25249">
        <w:rPr>
          <w:rFonts w:eastAsia="Arial"/>
        </w:rPr>
        <w:t>) by an experienced specialist in a suitable CAD and structural analysis tool in or- der to finally obtain the plan for a functional solution.</w:t>
      </w:r>
      <w:bookmarkEnd w:id="195"/>
    </w:p>
    <w:p w14:paraId="3FA01AB0" w14:textId="0E24FE87" w:rsidR="00A420D5" w:rsidRPr="00B25249" w:rsidRDefault="00062C12" w:rsidP="00B25249">
      <w:pPr>
        <w:pStyle w:val="ListBullet"/>
        <w:rPr>
          <w:rFonts w:eastAsia="Arial"/>
        </w:rPr>
      </w:pPr>
      <w:r w:rsidRPr="00B25249">
        <w:rPr>
          <w:rFonts w:eastAsia="Arial"/>
        </w:rPr>
        <w:t>The use of the PERI content is only intended for those users who are sufficiently qualified to use and operate these. The qualification also includes the knowledge and experience to use the provided PERI systems cor- rectly and requires sound design and static knowledge.</w:t>
      </w:r>
    </w:p>
    <w:p w14:paraId="7C2CB85C" w14:textId="77777777" w:rsidR="00A420D5" w:rsidRDefault="00A420D5" w:rsidP="00B25249">
      <w:pPr>
        <w:pStyle w:val="NormalWeb"/>
        <w:spacing w:before="0" w:after="0"/>
        <w:ind w:left="567" w:hanging="567"/>
        <w:rPr>
          <w:rFonts w:ascii="Arial" w:hAnsi="Arial" w:cs="Arial"/>
          <w:szCs w:val="18"/>
        </w:rPr>
      </w:pPr>
    </w:p>
    <w:p w14:paraId="5AA9AD3D" w14:textId="77777777" w:rsidR="009702FE" w:rsidRPr="009702FE" w:rsidRDefault="00062C12" w:rsidP="009702FE">
      <w:pPr>
        <w:pStyle w:val="NormalWeb"/>
        <w:spacing w:before="0" w:after="0"/>
        <w:ind w:left="567" w:hanging="567"/>
        <w:rPr>
          <w:rFonts w:ascii="Arial" w:hAnsi="Arial" w:cs="Arial"/>
          <w:b/>
          <w:szCs w:val="18"/>
          <w:lang w:val="en-GB"/>
        </w:rPr>
      </w:pPr>
      <w:r w:rsidRPr="009702FE">
        <w:rPr>
          <w:rFonts w:ascii="Arial" w:hAnsi="Arial" w:cs="Arial"/>
          <w:b/>
          <w:szCs w:val="18"/>
          <w:lang w:val="en-GB"/>
        </w:rPr>
        <w:t>PERI Locate App</w:t>
      </w:r>
    </w:p>
    <w:p w14:paraId="3A67D4E7" w14:textId="77777777" w:rsidR="009702FE" w:rsidRPr="009702FE" w:rsidRDefault="00062C12" w:rsidP="009702FE">
      <w:pPr>
        <w:pStyle w:val="ListBullet"/>
        <w:rPr>
          <w:rFonts w:eastAsia="Arial"/>
        </w:rPr>
      </w:pPr>
      <w:r w:rsidRPr="009702FE">
        <w:rPr>
          <w:rFonts w:eastAsia="Arial"/>
        </w:rPr>
        <w:t>The PERI Locate App is suitable for the identification and location of products on construction sites. It can show additional information about the PERI products such as product type, location, condition and many more. The PERI Locate app helps users to find items, assign and locate construction equipment like Formwork or Scaffolds and many other assets. PERI Locate app can also display product information with unique traceability as well as service and maintenance management information. In addition to our Software-as-a-Service solutions, PERI also offers a comprehensive hardware portfolio - From simple passive solutions such as RFID or QR Codes to active solutions such as our Bluetooth Low Energy (BLE) beacons and many more complex loT solutions.</w:t>
      </w:r>
    </w:p>
    <w:p w14:paraId="3C5F704B" w14:textId="77777777" w:rsidR="009702FE" w:rsidRPr="009702FE" w:rsidRDefault="00062C12" w:rsidP="009702FE">
      <w:pPr>
        <w:pStyle w:val="ListBullet"/>
        <w:rPr>
          <w:rFonts w:eastAsia="Arial"/>
        </w:rPr>
      </w:pPr>
      <w:r w:rsidRPr="009702FE">
        <w:rPr>
          <w:rFonts w:eastAsia="Arial"/>
        </w:rPr>
        <w:t xml:space="preserve">PERI Locate App Features: </w:t>
      </w:r>
    </w:p>
    <w:p w14:paraId="3463C6F0" w14:textId="77777777" w:rsidR="009702FE" w:rsidRPr="009702FE" w:rsidRDefault="00062C12" w:rsidP="00EB3A62">
      <w:pPr>
        <w:pStyle w:val="NormalWeb"/>
        <w:numPr>
          <w:ilvl w:val="0"/>
          <w:numId w:val="21"/>
        </w:numPr>
        <w:spacing w:before="0" w:after="0"/>
        <w:rPr>
          <w:rFonts w:ascii="Arial" w:hAnsi="Arial" w:cs="Arial"/>
          <w:szCs w:val="18"/>
        </w:rPr>
      </w:pPr>
      <w:r w:rsidRPr="009702FE">
        <w:rPr>
          <w:rFonts w:ascii="Arial" w:hAnsi="Arial" w:cs="Arial"/>
          <w:szCs w:val="18"/>
        </w:rPr>
        <w:t>Location tracking: Actively and passively track products</w:t>
      </w:r>
    </w:p>
    <w:p w14:paraId="72D3A8EB" w14:textId="77777777" w:rsidR="009702FE" w:rsidRPr="009702FE" w:rsidRDefault="00062C12" w:rsidP="00EB3A62">
      <w:pPr>
        <w:pStyle w:val="NormalWeb"/>
        <w:numPr>
          <w:ilvl w:val="0"/>
          <w:numId w:val="21"/>
        </w:numPr>
        <w:spacing w:before="0" w:after="0"/>
        <w:rPr>
          <w:rFonts w:ascii="Arial" w:hAnsi="Arial" w:cs="Arial"/>
          <w:szCs w:val="18"/>
        </w:rPr>
      </w:pPr>
      <w:r w:rsidRPr="009702FE">
        <w:rPr>
          <w:rFonts w:ascii="Arial" w:hAnsi="Arial" w:cs="Arial"/>
          <w:szCs w:val="18"/>
        </w:rPr>
        <w:t>Inventory: Keep track of all products</w:t>
      </w:r>
    </w:p>
    <w:p w14:paraId="3D04475E" w14:textId="77777777" w:rsidR="009702FE" w:rsidRPr="009702FE" w:rsidRDefault="00062C12" w:rsidP="00EB3A62">
      <w:pPr>
        <w:pStyle w:val="NormalWeb"/>
        <w:numPr>
          <w:ilvl w:val="0"/>
          <w:numId w:val="21"/>
        </w:numPr>
        <w:spacing w:before="0" w:after="0"/>
        <w:rPr>
          <w:rFonts w:ascii="Arial" w:hAnsi="Arial" w:cs="Arial"/>
          <w:szCs w:val="18"/>
        </w:rPr>
      </w:pPr>
      <w:r w:rsidRPr="009702FE">
        <w:rPr>
          <w:rFonts w:ascii="Arial" w:hAnsi="Arial" w:cs="Arial"/>
          <w:szCs w:val="18"/>
        </w:rPr>
        <w:t>Theft warning system with geofencing which means if a product sensor moves out of the predefined area, user would get a Theft Alert</w:t>
      </w:r>
    </w:p>
    <w:p w14:paraId="6832AEB2" w14:textId="77777777" w:rsidR="009702FE" w:rsidRPr="009702FE" w:rsidRDefault="00062C12" w:rsidP="00EB3A62">
      <w:pPr>
        <w:pStyle w:val="NormalWeb"/>
        <w:numPr>
          <w:ilvl w:val="0"/>
          <w:numId w:val="21"/>
        </w:numPr>
        <w:spacing w:before="0" w:after="0"/>
        <w:rPr>
          <w:rFonts w:ascii="Arial" w:hAnsi="Arial" w:cs="Arial"/>
          <w:szCs w:val="18"/>
        </w:rPr>
      </w:pPr>
      <w:r w:rsidRPr="009702FE">
        <w:rPr>
          <w:rFonts w:ascii="Arial" w:hAnsi="Arial" w:cs="Arial"/>
          <w:szCs w:val="18"/>
        </w:rPr>
        <w:t>Map function: Get an optimal overview of products and assets with the map function</w:t>
      </w:r>
    </w:p>
    <w:p w14:paraId="7B64E2CA" w14:textId="77777777" w:rsidR="009702FE" w:rsidRPr="009702FE" w:rsidRDefault="00062C12" w:rsidP="00EB3A62">
      <w:pPr>
        <w:pStyle w:val="NormalWeb"/>
        <w:numPr>
          <w:ilvl w:val="0"/>
          <w:numId w:val="21"/>
        </w:numPr>
        <w:spacing w:before="0" w:after="0"/>
        <w:rPr>
          <w:rFonts w:ascii="Arial" w:hAnsi="Arial" w:cs="Arial"/>
          <w:szCs w:val="18"/>
        </w:rPr>
      </w:pPr>
      <w:r w:rsidRPr="009702FE">
        <w:rPr>
          <w:rFonts w:ascii="Arial" w:hAnsi="Arial" w:cs="Arial"/>
          <w:szCs w:val="18"/>
        </w:rPr>
        <w:t>Active and passive reading of RFID transponders, QR Codes, Bluetooth low energy beacons as well as GPS tracking and display of product data and related information</w:t>
      </w:r>
    </w:p>
    <w:p w14:paraId="685D5073" w14:textId="77777777" w:rsidR="009702FE" w:rsidRPr="00C21D4E" w:rsidRDefault="009702FE" w:rsidP="00920F3E">
      <w:pPr>
        <w:rPr>
          <w:lang w:val="en-US"/>
        </w:rPr>
      </w:pPr>
    </w:p>
    <w:p w14:paraId="5EE4295C" w14:textId="77777777" w:rsidR="00A420D5" w:rsidRPr="00920F3E" w:rsidRDefault="00062C12" w:rsidP="00920F3E">
      <w:pPr>
        <w:pStyle w:val="NormalWeb"/>
        <w:spacing w:before="0" w:after="0"/>
        <w:ind w:left="567" w:hanging="567"/>
        <w:rPr>
          <w:rFonts w:ascii="Arial" w:hAnsi="Arial"/>
          <w:b/>
        </w:rPr>
      </w:pPr>
      <w:r w:rsidRPr="00920F3E">
        <w:rPr>
          <w:rFonts w:ascii="Arial" w:hAnsi="Arial"/>
          <w:b/>
        </w:rPr>
        <w:t>PERI Material Scan</w:t>
      </w:r>
      <w:r w:rsidRPr="00920F3E">
        <w:rPr>
          <w:rFonts w:ascii="Arial" w:hAnsi="Arial"/>
          <w:b/>
          <w:vertAlign w:val="superscript"/>
          <w:lang w:val="en-GB"/>
        </w:rPr>
        <w:t>®</w:t>
      </w:r>
      <w:r w:rsidRPr="00920F3E">
        <w:rPr>
          <w:rFonts w:ascii="Arial" w:hAnsi="Arial"/>
          <w:b/>
        </w:rPr>
        <w:t xml:space="preserve"> App</w:t>
      </w:r>
    </w:p>
    <w:p w14:paraId="7213A99A" w14:textId="77777777" w:rsidR="00A420D5" w:rsidRPr="006A1CDF" w:rsidRDefault="00062C12" w:rsidP="00B25249">
      <w:pPr>
        <w:pStyle w:val="ListBullet"/>
        <w:rPr>
          <w:rFonts w:eastAsia="Arial"/>
          <w:szCs w:val="18"/>
        </w:rPr>
      </w:pPr>
      <w:r w:rsidRPr="006A1CDF">
        <w:rPr>
          <w:rFonts w:eastAsia="Arial"/>
          <w:szCs w:val="18"/>
        </w:rPr>
        <w:t>With the PERI Material Scan</w:t>
      </w:r>
      <w:r w:rsidRPr="006A1CDF">
        <w:rPr>
          <w:rFonts w:eastAsia="Arial"/>
          <w:szCs w:val="18"/>
          <w:vertAlign w:val="superscript"/>
        </w:rPr>
        <w:t>®</w:t>
      </w:r>
      <w:r w:rsidRPr="00920F3E">
        <w:t xml:space="preserve"> </w:t>
      </w:r>
      <w:r w:rsidRPr="006A1CDF">
        <w:rPr>
          <w:rFonts w:eastAsia="Arial"/>
          <w:szCs w:val="18"/>
        </w:rPr>
        <w:t>App, PERI offers Users the possibility of PERI product and material identification based on QR Codes and RFID / NFC technology. A prerequisite for this is that the material is equipped with the appropriate technology and is ready for use.</w:t>
      </w:r>
    </w:p>
    <w:p w14:paraId="775E6A75" w14:textId="3C453AF7" w:rsidR="00A420D5" w:rsidRPr="00920F3E" w:rsidRDefault="00062C12" w:rsidP="00B25249">
      <w:pPr>
        <w:pStyle w:val="ListBullet"/>
      </w:pPr>
      <w:bookmarkStart w:id="196" w:name="_DV_C923"/>
      <w:r w:rsidRPr="006A1CDF">
        <w:rPr>
          <w:rFonts w:eastAsia="Arial"/>
          <w:szCs w:val="18"/>
        </w:rPr>
        <w:lastRenderedPageBreak/>
        <w:t>The PERI Material Scan</w:t>
      </w:r>
      <w:r w:rsidRPr="006A1CDF">
        <w:rPr>
          <w:rFonts w:eastAsia="Arial"/>
          <w:szCs w:val="18"/>
          <w:vertAlign w:val="superscript"/>
        </w:rPr>
        <w:t>®</w:t>
      </w:r>
      <w:r w:rsidRPr="006A1CDF">
        <w:rPr>
          <w:rFonts w:eastAsia="Arial"/>
          <w:szCs w:val="18"/>
        </w:rPr>
        <w:t xml:space="preserve"> App</w:t>
      </w:r>
      <w:r w:rsidRPr="00920F3E">
        <w:t xml:space="preserve"> </w:t>
      </w:r>
      <w:r w:rsidRPr="006A1CDF">
        <w:rPr>
          <w:rFonts w:eastAsia="Arial"/>
          <w:szCs w:val="18"/>
        </w:rPr>
        <w:t>is intended exclusively for PERI products and materials. PERI makes no claim to completeness of the products &amp; information provided. A provision of product information for third party prod- ucts is not available.</w:t>
      </w:r>
      <w:bookmarkEnd w:id="196"/>
    </w:p>
    <w:p w14:paraId="7C2711E5" w14:textId="64F32303" w:rsidR="00A420D5" w:rsidRPr="006A1CDF" w:rsidRDefault="00062C12" w:rsidP="00B25249">
      <w:pPr>
        <w:pStyle w:val="ListBullet"/>
        <w:rPr>
          <w:rFonts w:eastAsia="Arial"/>
          <w:szCs w:val="18"/>
        </w:rPr>
      </w:pPr>
      <w:bookmarkStart w:id="197" w:name="_DV_C924"/>
      <w:r w:rsidRPr="006A1CDF">
        <w:rPr>
          <w:rFonts w:eastAsia="Arial"/>
          <w:szCs w:val="18"/>
        </w:rPr>
        <w:t>With the PERI Material Scan</w:t>
      </w:r>
      <w:r w:rsidRPr="006A1CDF">
        <w:rPr>
          <w:rFonts w:eastAsia="Arial"/>
          <w:szCs w:val="18"/>
          <w:vertAlign w:val="superscript"/>
        </w:rPr>
        <w:t>®</w:t>
      </w:r>
      <w:r w:rsidRPr="006A1CDF">
        <w:rPr>
          <w:rFonts w:eastAsia="Arial"/>
          <w:szCs w:val="18"/>
        </w:rPr>
        <w:t xml:space="preserve"> App, PERI provides the User with an Application for mobile devices which fulfil the defined system requirements. The Application can only be installed and used without errors if the current version and the corresponding system requirements are met. Certain functions of the App can use central Services and features. These functions are only available if the terminal device used has a data connection to the Internet to access the data and Services.</w:t>
      </w:r>
      <w:bookmarkEnd w:id="197"/>
    </w:p>
    <w:p w14:paraId="01E68717" w14:textId="216AC66B" w:rsidR="00A420D5" w:rsidRPr="006A1CDF" w:rsidRDefault="00062C12" w:rsidP="00B25249">
      <w:pPr>
        <w:pStyle w:val="ListBullet"/>
        <w:rPr>
          <w:rFonts w:eastAsia="Arial"/>
          <w:szCs w:val="18"/>
        </w:rPr>
      </w:pPr>
      <w:bookmarkStart w:id="198" w:name="_DV_C925"/>
      <w:r w:rsidRPr="006A1CDF">
        <w:rPr>
          <w:rFonts w:eastAsia="Arial"/>
          <w:szCs w:val="18"/>
        </w:rPr>
        <w:t>The use of the PERI Material Scan</w:t>
      </w:r>
      <w:r w:rsidRPr="006A1CDF">
        <w:rPr>
          <w:rFonts w:eastAsia="Arial"/>
          <w:szCs w:val="18"/>
          <w:vertAlign w:val="superscript"/>
        </w:rPr>
        <w:t>®</w:t>
      </w:r>
      <w:r w:rsidRPr="006A1CDF">
        <w:rPr>
          <w:rFonts w:eastAsia="Arial"/>
          <w:szCs w:val="18"/>
        </w:rPr>
        <w:t xml:space="preserve"> App is only intended for those Users who are sufficiently qualified to use and operate the App. The qualification also includes the knowledge and experience to use the provided PERI systems correctly. In addition, appropriate knowledge of how to use a smartphone and an Android/iOS based app is required. Before using the PERI Material Scan</w:t>
      </w:r>
      <w:r w:rsidRPr="006A1CDF">
        <w:rPr>
          <w:rFonts w:eastAsia="Arial"/>
          <w:szCs w:val="18"/>
          <w:vertAlign w:val="superscript"/>
        </w:rPr>
        <w:t>®</w:t>
      </w:r>
      <w:r w:rsidRPr="006A1CDF">
        <w:rPr>
          <w:rFonts w:eastAsia="Arial"/>
          <w:szCs w:val="18"/>
        </w:rPr>
        <w:t xml:space="preserve"> App, the User must become independently and thor- oughly familiar with the Application.</w:t>
      </w:r>
      <w:bookmarkEnd w:id="198"/>
    </w:p>
    <w:p w14:paraId="691C2572" w14:textId="77777777" w:rsidR="00A420D5" w:rsidRPr="009004EF" w:rsidRDefault="00A420D5" w:rsidP="00920F3E">
      <w:pPr>
        <w:pStyle w:val="NormalWeb"/>
        <w:spacing w:before="0" w:after="0"/>
        <w:ind w:left="567" w:hanging="567"/>
      </w:pPr>
    </w:p>
    <w:p w14:paraId="77D56844" w14:textId="77777777" w:rsidR="00CB6E83" w:rsidRPr="00920F3E" w:rsidRDefault="00062C12" w:rsidP="00920F3E">
      <w:pPr>
        <w:pStyle w:val="NormalWeb"/>
        <w:spacing w:before="0" w:after="0"/>
        <w:ind w:left="567" w:hanging="567"/>
        <w:rPr>
          <w:rFonts w:ascii="Arial" w:hAnsi="Arial"/>
          <w:b/>
        </w:rPr>
      </w:pPr>
      <w:r w:rsidRPr="00920F3E">
        <w:rPr>
          <w:rFonts w:ascii="Arial" w:hAnsi="Arial"/>
          <w:b/>
        </w:rPr>
        <w:t>PERI QuickSolve</w:t>
      </w:r>
      <w:r w:rsidRPr="00920F3E">
        <w:rPr>
          <w:rFonts w:ascii="Arial" w:hAnsi="Arial"/>
          <w:b/>
          <w:vertAlign w:val="superscript"/>
        </w:rPr>
        <w:t>®</w:t>
      </w:r>
    </w:p>
    <w:p w14:paraId="510E0172" w14:textId="77777777" w:rsidR="00CB6E83" w:rsidRPr="00E81F8B" w:rsidRDefault="00062C12" w:rsidP="00B25249">
      <w:pPr>
        <w:pStyle w:val="ListBullet"/>
      </w:pPr>
      <w:r w:rsidRPr="00E81F8B">
        <w:rPr>
          <w:rFonts w:eastAsia="Arial"/>
        </w:rPr>
        <w:t>With PERI QuickSolve</w:t>
      </w:r>
      <w:r w:rsidRPr="00920F3E">
        <w:rPr>
          <w:vertAlign w:val="superscript"/>
        </w:rPr>
        <w:t>®</w:t>
      </w:r>
      <w:r w:rsidRPr="00E81F8B">
        <w:rPr>
          <w:rFonts w:eastAsia="Arial"/>
        </w:rPr>
        <w:t xml:space="preserve">, PERI provides the User with an </w:t>
      </w:r>
      <w:r w:rsidR="00E12A17">
        <w:rPr>
          <w:rFonts w:eastAsia="Arial"/>
        </w:rPr>
        <w:t>A</w:t>
      </w:r>
      <w:r w:rsidRPr="00E81F8B">
        <w:rPr>
          <w:rFonts w:eastAsia="Arial"/>
        </w:rPr>
        <w:t xml:space="preserve">pplication for various end devices and web-based browsers which can be used to determine a possible </w:t>
      </w:r>
      <w:r w:rsidR="00E12A17">
        <w:rPr>
          <w:rFonts w:eastAsia="Arial"/>
        </w:rPr>
        <w:t>formwork</w:t>
      </w:r>
      <w:r w:rsidR="00E12A17" w:rsidRPr="00E81F8B">
        <w:rPr>
          <w:rFonts w:eastAsia="Arial"/>
        </w:rPr>
        <w:t xml:space="preserve"> </w:t>
      </w:r>
      <w:r w:rsidRPr="00E81F8B">
        <w:rPr>
          <w:rFonts w:eastAsia="Arial"/>
        </w:rPr>
        <w:t>solution in the form of calculation results and graphical representations for floor plans selected/drawn by the User.</w:t>
      </w:r>
    </w:p>
    <w:p w14:paraId="215A5F49" w14:textId="37D9936D" w:rsidR="00D51243" w:rsidRPr="00E81F8B" w:rsidRDefault="00062C12" w:rsidP="00B25249">
      <w:pPr>
        <w:pStyle w:val="ListBullet"/>
      </w:pPr>
      <w:r w:rsidRPr="00E81F8B">
        <w:rPr>
          <w:rFonts w:eastAsia="Arial"/>
        </w:rPr>
        <w:t>Every formwork/scaffolding solution, parts list, graphic representation and other results which are determined and/or created by PERI QuickSolve</w:t>
      </w:r>
      <w:r w:rsidRPr="00920F3E">
        <w:rPr>
          <w:vertAlign w:val="superscript"/>
        </w:rPr>
        <w:t>®</w:t>
      </w:r>
      <w:r w:rsidRPr="00E81F8B">
        <w:rPr>
          <w:rFonts w:eastAsia="Arial"/>
        </w:rPr>
        <w:t xml:space="preserve"> require assessment and, if necessary, revision based on the </w:t>
      </w:r>
      <w:r w:rsidR="00E12A17">
        <w:rPr>
          <w:rFonts w:eastAsia="Arial"/>
        </w:rPr>
        <w:t>A</w:t>
      </w:r>
      <w:r w:rsidRPr="00E81F8B">
        <w:rPr>
          <w:rFonts w:eastAsia="Arial"/>
        </w:rPr>
        <w:t xml:space="preserve">ssembly and </w:t>
      </w:r>
      <w:r w:rsidR="00E12A17">
        <w:rPr>
          <w:rFonts w:eastAsia="Arial"/>
        </w:rPr>
        <w:t>U</w:t>
      </w:r>
      <w:r w:rsidRPr="00E81F8B">
        <w:rPr>
          <w:rFonts w:eastAsia="Arial"/>
        </w:rPr>
        <w:t xml:space="preserve">se </w:t>
      </w:r>
      <w:r w:rsidR="00E12A17">
        <w:rPr>
          <w:rFonts w:eastAsia="Arial"/>
        </w:rPr>
        <w:t>I</w:t>
      </w:r>
      <w:r w:rsidRPr="00E81F8B">
        <w:rPr>
          <w:rFonts w:eastAsia="Arial"/>
        </w:rPr>
        <w:t xml:space="preserve">nstructions </w:t>
      </w:r>
      <w:r w:rsidR="00A420D5">
        <w:rPr>
          <w:rFonts w:eastAsia="Arial"/>
        </w:rPr>
        <w:t>(</w:t>
      </w:r>
      <w:r w:rsidR="00E4411D">
        <w:rPr>
          <w:rFonts w:eastAsia="Arial"/>
        </w:rPr>
        <w:t>A&amp;U</w:t>
      </w:r>
      <w:r w:rsidR="00A420D5">
        <w:rPr>
          <w:rFonts w:eastAsia="Arial"/>
        </w:rPr>
        <w:t xml:space="preserve">) </w:t>
      </w:r>
      <w:r w:rsidRPr="00E81F8B">
        <w:rPr>
          <w:rFonts w:eastAsia="Arial"/>
        </w:rPr>
        <w:t>by an experienced specialist in a suitable CAD and structural analysis tool in order to finally obtain the plan for a functional solution.</w:t>
      </w:r>
    </w:p>
    <w:p w14:paraId="23064A70" w14:textId="77777777" w:rsidR="00141C40" w:rsidRPr="00E81F8B" w:rsidRDefault="00062C12" w:rsidP="00B25249">
      <w:pPr>
        <w:pStyle w:val="ListBullet"/>
      </w:pPr>
      <w:r w:rsidRPr="00E81F8B">
        <w:rPr>
          <w:rFonts w:eastAsia="Arial"/>
        </w:rPr>
        <w:t>These results are calculated on the basis of key data and the floor plan which the User enters in PERI QuickSolve</w:t>
      </w:r>
      <w:r w:rsidRPr="00920F3E">
        <w:rPr>
          <w:vertAlign w:val="superscript"/>
        </w:rPr>
        <w:t>®</w:t>
      </w:r>
      <w:r w:rsidRPr="00E81F8B">
        <w:rPr>
          <w:rFonts w:eastAsia="Arial"/>
        </w:rPr>
        <w:t>. In addition, changes to key data or inaccuracies in the data and floor plans entered by the User as well as detail deviations from the standards stored in PERI QuickSolve</w:t>
      </w:r>
      <w:r w:rsidRPr="00920F3E">
        <w:rPr>
          <w:vertAlign w:val="superscript"/>
        </w:rPr>
        <w:t>®</w:t>
      </w:r>
      <w:r w:rsidRPr="00E81F8B">
        <w:rPr>
          <w:rFonts w:eastAsia="Arial"/>
        </w:rPr>
        <w:t xml:space="preserve"> can lead to the results calculated using PERI QuickSolve</w:t>
      </w:r>
      <w:r w:rsidRPr="00920F3E">
        <w:rPr>
          <w:vertAlign w:val="superscript"/>
        </w:rPr>
        <w:t>®</w:t>
      </w:r>
      <w:r w:rsidRPr="00E81F8B">
        <w:rPr>
          <w:rFonts w:eastAsia="Arial"/>
        </w:rPr>
        <w:t xml:space="preserve"> showing inaccuracies compared to a formwork solution that was created using a suitable CAD and structural analysis tool based on the </w:t>
      </w:r>
      <w:r w:rsidR="000A70BC">
        <w:rPr>
          <w:rFonts w:eastAsia="Arial"/>
        </w:rPr>
        <w:t>A</w:t>
      </w:r>
      <w:r w:rsidRPr="00E81F8B">
        <w:rPr>
          <w:rFonts w:eastAsia="Arial"/>
        </w:rPr>
        <w:t xml:space="preserve">ssembly and </w:t>
      </w:r>
      <w:r w:rsidR="000A70BC">
        <w:rPr>
          <w:rFonts w:eastAsia="Arial"/>
        </w:rPr>
        <w:t>U</w:t>
      </w:r>
      <w:r w:rsidRPr="00E81F8B">
        <w:rPr>
          <w:rFonts w:eastAsia="Arial"/>
        </w:rPr>
        <w:t xml:space="preserve">se </w:t>
      </w:r>
      <w:r w:rsidR="000A70BC">
        <w:rPr>
          <w:rFonts w:eastAsia="Arial"/>
        </w:rPr>
        <w:t>I</w:t>
      </w:r>
      <w:r w:rsidRPr="00E81F8B">
        <w:rPr>
          <w:rFonts w:eastAsia="Arial"/>
        </w:rPr>
        <w:t>nstructions.</w:t>
      </w:r>
    </w:p>
    <w:p w14:paraId="43627923" w14:textId="77777777" w:rsidR="00CB6E83" w:rsidRPr="00E81F8B" w:rsidRDefault="00062C12" w:rsidP="00B25249">
      <w:pPr>
        <w:pStyle w:val="ListBullet"/>
      </w:pPr>
      <w:r w:rsidRPr="00E81F8B">
        <w:rPr>
          <w:rFonts w:eastAsia="Arial"/>
        </w:rPr>
        <w:t>Basis for PERI QuickSolve</w:t>
      </w:r>
      <w:r w:rsidRPr="00920F3E">
        <w:rPr>
          <w:vertAlign w:val="superscript"/>
        </w:rPr>
        <w:t>®</w:t>
      </w:r>
      <w:r w:rsidRPr="00E81F8B">
        <w:rPr>
          <w:rFonts w:eastAsia="Arial"/>
        </w:rPr>
        <w:t xml:space="preserve"> are:</w:t>
      </w:r>
    </w:p>
    <w:p w14:paraId="33CE1460" w14:textId="77777777" w:rsidR="00CB6E83" w:rsidRPr="00E81F8B" w:rsidRDefault="00062C12" w:rsidP="00A832B8">
      <w:pPr>
        <w:pStyle w:val="ListBullet"/>
        <w:ind w:left="720"/>
      </w:pPr>
      <w:r w:rsidRPr="00E81F8B">
        <w:rPr>
          <w:rFonts w:eastAsia="Arial"/>
          <w:szCs w:val="18"/>
        </w:rPr>
        <w:t>the standards DIN 18218:2010-01, DIN 18202:2019-07 and the standard DIN EN 12812:2008-12;</w:t>
      </w:r>
    </w:p>
    <w:p w14:paraId="03F0667E" w14:textId="30F98042" w:rsidR="00CB6E83" w:rsidRPr="00E81F8B" w:rsidRDefault="00062C12" w:rsidP="00A832B8">
      <w:pPr>
        <w:pStyle w:val="ListBullet"/>
        <w:ind w:left="720"/>
      </w:pPr>
      <w:r w:rsidRPr="00E81F8B">
        <w:rPr>
          <w:rFonts w:eastAsia="Arial"/>
          <w:szCs w:val="18"/>
        </w:rPr>
        <w:t>the performance data of the product systems used, as shown in the current Assembly and Use Instructions (</w:t>
      </w:r>
      <w:r w:rsidR="00E4411D">
        <w:rPr>
          <w:rFonts w:eastAsia="Arial"/>
          <w:szCs w:val="18"/>
        </w:rPr>
        <w:t>A&amp;U</w:t>
      </w:r>
      <w:r w:rsidRPr="00E81F8B">
        <w:rPr>
          <w:rFonts w:eastAsia="Arial"/>
          <w:szCs w:val="18"/>
        </w:rPr>
        <w:t xml:space="preserve">) for the product systems used; the documents mentioned here will be sent to the User free of charge on request at </w:t>
      </w:r>
      <w:r w:rsidRPr="00920F3E">
        <w:t>apps-tools.service@peri.de</w:t>
      </w:r>
      <w:r w:rsidRPr="00E81F8B">
        <w:rPr>
          <w:rFonts w:eastAsia="Arial"/>
          <w:szCs w:val="18"/>
        </w:rPr>
        <w:t>.</w:t>
      </w:r>
    </w:p>
    <w:p w14:paraId="3898AB6B" w14:textId="77777777" w:rsidR="00CB6E83" w:rsidRPr="00E81F8B" w:rsidRDefault="00062C12" w:rsidP="00B25249">
      <w:pPr>
        <w:pStyle w:val="ListBullet"/>
      </w:pPr>
      <w:r w:rsidRPr="00E81F8B">
        <w:rPr>
          <w:rFonts w:eastAsia="Arial"/>
        </w:rPr>
        <w:t>Compliance by the User with the general and specific provisions of the above listed basic principles for PERI QuickSolve</w:t>
      </w:r>
      <w:r w:rsidRPr="00920F3E">
        <w:rPr>
          <w:vertAlign w:val="superscript"/>
        </w:rPr>
        <w:t>®</w:t>
      </w:r>
      <w:r w:rsidRPr="00E81F8B">
        <w:rPr>
          <w:rFonts w:eastAsia="Arial"/>
        </w:rPr>
        <w:t xml:space="preserve"> is required for the use of PERI QuickSolve</w:t>
      </w:r>
      <w:r w:rsidRPr="00920F3E">
        <w:rPr>
          <w:vertAlign w:val="superscript"/>
        </w:rPr>
        <w:t>®</w:t>
      </w:r>
      <w:r w:rsidRPr="00E81F8B">
        <w:rPr>
          <w:rFonts w:eastAsia="Arial"/>
        </w:rPr>
        <w:t>.</w:t>
      </w:r>
    </w:p>
    <w:p w14:paraId="53F4F1D3" w14:textId="7A01EB2C" w:rsidR="00CB6E83" w:rsidRPr="00E81F8B" w:rsidRDefault="00062C12" w:rsidP="00B25249">
      <w:pPr>
        <w:pStyle w:val="ListBullet"/>
      </w:pPr>
      <w:r w:rsidRPr="00E81F8B">
        <w:rPr>
          <w:rFonts w:eastAsia="Arial"/>
        </w:rPr>
        <w:t>Before using PERI QuickSolve</w:t>
      </w:r>
      <w:r w:rsidRPr="00920F3E">
        <w:rPr>
          <w:vertAlign w:val="superscript"/>
        </w:rPr>
        <w:t>®</w:t>
      </w:r>
      <w:r w:rsidRPr="00E81F8B">
        <w:rPr>
          <w:rFonts w:eastAsia="Arial"/>
        </w:rPr>
        <w:t xml:space="preserve">, the User must carefully familiarise </w:t>
      </w:r>
      <w:r w:rsidR="00A661A1">
        <w:rPr>
          <w:rFonts w:hint="eastAsia"/>
          <w:lang w:eastAsia="zh-CN"/>
        </w:rPr>
        <w:t>them</w:t>
      </w:r>
      <w:r w:rsidRPr="00E81F8B">
        <w:rPr>
          <w:rFonts w:eastAsia="Arial"/>
        </w:rPr>
        <w:t>self with the Assembly and Use Instructions (</w:t>
      </w:r>
      <w:r w:rsidR="00E4411D">
        <w:rPr>
          <w:rFonts w:eastAsia="Arial"/>
        </w:rPr>
        <w:t>A&amp;U</w:t>
      </w:r>
      <w:r w:rsidRPr="00E81F8B">
        <w:rPr>
          <w:rFonts w:eastAsia="Arial"/>
        </w:rPr>
        <w:t>) of the product systems used in PERI QuickSolve</w:t>
      </w:r>
      <w:r w:rsidRPr="00920F3E">
        <w:rPr>
          <w:vertAlign w:val="superscript"/>
        </w:rPr>
        <w:t>®</w:t>
      </w:r>
      <w:r w:rsidRPr="00E81F8B">
        <w:rPr>
          <w:rFonts w:eastAsia="Arial"/>
        </w:rPr>
        <w:t>. The sole use of the provided application is not sufficient for the intended use of the product systems.</w:t>
      </w:r>
    </w:p>
    <w:p w14:paraId="76EE1034" w14:textId="77777777" w:rsidR="00CB6E83" w:rsidRPr="00E81F8B" w:rsidRDefault="00062C12" w:rsidP="00B25249">
      <w:pPr>
        <w:pStyle w:val="ListBullet"/>
      </w:pPr>
      <w:r w:rsidRPr="00E81F8B">
        <w:rPr>
          <w:rFonts w:eastAsia="Arial"/>
        </w:rPr>
        <w:t>Before using the results, formwork solutions, parts lists and graphic representations determined and/or created by PERI QuickSolve</w:t>
      </w:r>
      <w:r w:rsidRPr="00920F3E">
        <w:rPr>
          <w:vertAlign w:val="superscript"/>
        </w:rPr>
        <w:t>®</w:t>
      </w:r>
      <w:r w:rsidRPr="00E81F8B">
        <w:rPr>
          <w:rFonts w:eastAsia="Arial"/>
        </w:rPr>
        <w:t>, the User must carefully familiarise themselves with the important prerequisites for the proper use of PERI QuickSolve</w:t>
      </w:r>
      <w:r w:rsidRPr="00920F3E">
        <w:rPr>
          <w:vertAlign w:val="superscript"/>
        </w:rPr>
        <w:t>®</w:t>
      </w:r>
      <w:r w:rsidRPr="00E81F8B">
        <w:rPr>
          <w:rFonts w:eastAsia="Arial"/>
        </w:rPr>
        <w:t xml:space="preserve"> as described in the chapter </w:t>
      </w:r>
      <w:r w:rsidR="00E81F8B" w:rsidRPr="00E81F8B">
        <w:rPr>
          <w:rFonts w:eastAsia="Arial"/>
        </w:rPr>
        <w:t>“</w:t>
      </w:r>
      <w:r w:rsidRPr="00E81F8B">
        <w:rPr>
          <w:rFonts w:eastAsia="Arial"/>
        </w:rPr>
        <w:t>Technical Information</w:t>
      </w:r>
      <w:r w:rsidR="00E81F8B" w:rsidRPr="00E81F8B">
        <w:rPr>
          <w:rFonts w:eastAsia="Arial"/>
        </w:rPr>
        <w:t>”</w:t>
      </w:r>
      <w:r w:rsidRPr="00E81F8B">
        <w:rPr>
          <w:rFonts w:eastAsia="Arial"/>
        </w:rPr>
        <w:t>. The User is obliged to comply with the requirements in the sense of the preceding sentence when implementing the results and graphic representations.</w:t>
      </w:r>
    </w:p>
    <w:p w14:paraId="25F091F4" w14:textId="77777777" w:rsidR="00CB6E83" w:rsidRPr="00E81F8B" w:rsidRDefault="00062C12" w:rsidP="00B25249">
      <w:pPr>
        <w:pStyle w:val="ListBullet"/>
      </w:pPr>
      <w:r w:rsidRPr="00E81F8B">
        <w:rPr>
          <w:rFonts w:eastAsia="Arial"/>
        </w:rPr>
        <w:t>With PERI QuickSolve</w:t>
      </w:r>
      <w:r w:rsidRPr="00920F3E">
        <w:rPr>
          <w:vertAlign w:val="superscript"/>
        </w:rPr>
        <w:t>®</w:t>
      </w:r>
      <w:r w:rsidRPr="00E81F8B">
        <w:rPr>
          <w:rFonts w:eastAsia="Arial"/>
        </w:rPr>
        <w:t>, it should be possible to determine for the different product systems:</w:t>
      </w:r>
    </w:p>
    <w:p w14:paraId="191C093F" w14:textId="77777777" w:rsidR="00CB6E83" w:rsidRPr="00E81F8B" w:rsidRDefault="00062C12" w:rsidP="00B22890">
      <w:pPr>
        <w:pStyle w:val="ListBullet"/>
        <w:ind w:left="720"/>
      </w:pPr>
      <w:r w:rsidRPr="00E81F8B">
        <w:rPr>
          <w:rFonts w:eastAsia="Arial"/>
          <w:szCs w:val="18"/>
        </w:rPr>
        <w:t>a possible (partial) formwork solution for the floor plan entered by the User as calculation results or graphic representations;</w:t>
      </w:r>
    </w:p>
    <w:p w14:paraId="639B73ED" w14:textId="77777777" w:rsidR="00CB6E83" w:rsidRPr="00E81F8B" w:rsidRDefault="00062C12" w:rsidP="00B22890">
      <w:pPr>
        <w:pStyle w:val="ListBullet"/>
        <w:ind w:left="720"/>
      </w:pPr>
      <w:r w:rsidRPr="00E81F8B">
        <w:rPr>
          <w:rFonts w:eastAsia="Arial"/>
          <w:szCs w:val="18"/>
        </w:rPr>
        <w:t>associated material lists and non-binding prices.</w:t>
      </w:r>
    </w:p>
    <w:p w14:paraId="5DBB3438" w14:textId="77777777" w:rsidR="00CB6E83" w:rsidRPr="00E81F8B" w:rsidRDefault="00062C12" w:rsidP="00B25249">
      <w:pPr>
        <w:pStyle w:val="ListBullet"/>
      </w:pPr>
      <w:r w:rsidRPr="00E81F8B">
        <w:rPr>
          <w:rFonts w:eastAsia="Arial"/>
        </w:rPr>
        <w:t>Other third party products or PERI products not implemented in PERI QuickSolve</w:t>
      </w:r>
      <w:r w:rsidRPr="00920F3E">
        <w:rPr>
          <w:vertAlign w:val="superscript"/>
        </w:rPr>
        <w:t>®</w:t>
      </w:r>
      <w:r w:rsidRPr="00E81F8B">
        <w:rPr>
          <w:rFonts w:eastAsia="Arial"/>
        </w:rPr>
        <w:t xml:space="preserve"> cannot be calculated with PERI QuickSolve</w:t>
      </w:r>
      <w:r w:rsidRPr="00920F3E">
        <w:rPr>
          <w:vertAlign w:val="superscript"/>
        </w:rPr>
        <w:t>®</w:t>
      </w:r>
      <w:r w:rsidRPr="00E81F8B">
        <w:rPr>
          <w:rFonts w:eastAsia="Arial"/>
        </w:rPr>
        <w:t>. PERI is not obliged to implement third party products and PERI products in PERI QuickSolve</w:t>
      </w:r>
      <w:r w:rsidRPr="00920F3E">
        <w:rPr>
          <w:vertAlign w:val="superscript"/>
        </w:rPr>
        <w:t>®</w:t>
      </w:r>
      <w:r w:rsidRPr="00E81F8B">
        <w:rPr>
          <w:rFonts w:eastAsia="Arial"/>
        </w:rPr>
        <w:t>.</w:t>
      </w:r>
    </w:p>
    <w:p w14:paraId="71CF4279" w14:textId="77777777" w:rsidR="00CB6E83" w:rsidRPr="00E81F8B" w:rsidRDefault="00062C12" w:rsidP="00B25249">
      <w:pPr>
        <w:pStyle w:val="ListBullet"/>
      </w:pPr>
      <w:r w:rsidRPr="00E81F8B">
        <w:rPr>
          <w:rFonts w:eastAsia="Arial"/>
        </w:rPr>
        <w:t>When determining the number of accessories to be used (e.g. push-pull props, working and concreting scaffolds, guardrails, etc.), the applicable country-specific standards must be observed.</w:t>
      </w:r>
    </w:p>
    <w:p w14:paraId="37361F02" w14:textId="77777777" w:rsidR="00CB6E83" w:rsidRPr="00E81F8B" w:rsidRDefault="00062C12" w:rsidP="00B25249">
      <w:pPr>
        <w:pStyle w:val="ListBullet"/>
      </w:pPr>
      <w:r w:rsidRPr="00E81F8B">
        <w:rPr>
          <w:rFonts w:eastAsia="Arial"/>
        </w:rPr>
        <w:t xml:space="preserve">It is provided as a web </w:t>
      </w:r>
      <w:r w:rsidR="00151506">
        <w:rPr>
          <w:rFonts w:eastAsia="Arial"/>
        </w:rPr>
        <w:t>A</w:t>
      </w:r>
      <w:r w:rsidRPr="00E81F8B">
        <w:rPr>
          <w:rFonts w:eastAsia="Arial"/>
        </w:rPr>
        <w:t xml:space="preserve">pplication, which can be accessed with a current web browser. A detailed list of which browsers are currently supported is available on the website of the </w:t>
      </w:r>
      <w:r w:rsidR="00151506">
        <w:rPr>
          <w:rFonts w:eastAsia="Arial"/>
        </w:rPr>
        <w:t>A</w:t>
      </w:r>
      <w:r w:rsidRPr="00E81F8B">
        <w:rPr>
          <w:rFonts w:eastAsia="Arial"/>
        </w:rPr>
        <w:t>pplication mentioned.</w:t>
      </w:r>
    </w:p>
    <w:p w14:paraId="32505DBA" w14:textId="77777777" w:rsidR="00CB6E83" w:rsidRPr="00920F3E" w:rsidRDefault="00CB6E83" w:rsidP="00920F3E">
      <w:pPr>
        <w:pStyle w:val="NormalWeb"/>
        <w:spacing w:before="0" w:after="0"/>
        <w:ind w:left="567" w:hanging="567"/>
        <w:rPr>
          <w:b/>
        </w:rPr>
      </w:pPr>
    </w:p>
    <w:p w14:paraId="502885C8" w14:textId="77777777" w:rsidR="00D26214" w:rsidRDefault="00062C12" w:rsidP="00920F3E">
      <w:pPr>
        <w:pStyle w:val="NormalWeb"/>
        <w:spacing w:before="0" w:after="0"/>
        <w:ind w:left="567" w:hanging="567"/>
        <w:rPr>
          <w:rFonts w:ascii="Arial" w:eastAsia="Arial" w:hAnsi="Arial" w:cs="Arial"/>
          <w:b/>
          <w:bCs/>
          <w:szCs w:val="18"/>
          <w:lang w:val="en-GB"/>
        </w:rPr>
      </w:pPr>
      <w:r w:rsidRPr="00D26214">
        <w:rPr>
          <w:rFonts w:ascii="Arial" w:eastAsia="Arial" w:hAnsi="Arial" w:cs="Arial"/>
          <w:b/>
          <w:bCs/>
          <w:szCs w:val="18"/>
          <w:lang w:val="en-GB"/>
        </w:rPr>
        <w:t xml:space="preserve">PERI Tekla Components for the Tekla Warehouse for Tekla Structures </w:t>
      </w:r>
    </w:p>
    <w:p w14:paraId="3DA121FF" w14:textId="77777777" w:rsidR="00D26214" w:rsidRPr="00B25249" w:rsidRDefault="00062C12" w:rsidP="00B25249">
      <w:pPr>
        <w:pStyle w:val="ListBullet"/>
      </w:pPr>
      <w:r w:rsidRPr="00B25249">
        <w:rPr>
          <w:rFonts w:eastAsia="Arial"/>
        </w:rPr>
        <w:t>PERI provides the following content within Tekla Warehouse:</w:t>
      </w:r>
    </w:p>
    <w:p w14:paraId="69A21365" w14:textId="77777777" w:rsidR="00D26214" w:rsidRDefault="00062C12" w:rsidP="00D26214">
      <w:pPr>
        <w:pStyle w:val="ListBullet"/>
        <w:ind w:left="720"/>
        <w:rPr>
          <w:rFonts w:eastAsia="Arial"/>
          <w:szCs w:val="18"/>
        </w:rPr>
      </w:pPr>
      <w:r w:rsidRPr="00D26214">
        <w:rPr>
          <w:rFonts w:eastAsia="Arial"/>
          <w:szCs w:val="18"/>
        </w:rPr>
        <w:t>Tekla Components for designated systems</w:t>
      </w:r>
    </w:p>
    <w:p w14:paraId="09CEE8C7" w14:textId="77777777" w:rsidR="00D26214" w:rsidRDefault="00062C12" w:rsidP="00D26214">
      <w:pPr>
        <w:pStyle w:val="ListBullet"/>
        <w:ind w:left="720"/>
        <w:rPr>
          <w:rFonts w:eastAsia="Arial"/>
          <w:szCs w:val="18"/>
        </w:rPr>
      </w:pPr>
      <w:bookmarkStart w:id="199" w:name="_DV_C940"/>
      <w:r w:rsidRPr="00D26214">
        <w:rPr>
          <w:rFonts w:eastAsia="Arial"/>
          <w:szCs w:val="18"/>
        </w:rPr>
        <w:t xml:space="preserve">Definitions of so-called conditions (predefined T-junctions, corner and stop end solutions) </w:t>
      </w:r>
    </w:p>
    <w:p w14:paraId="61C4E106" w14:textId="77777777" w:rsidR="00D26214" w:rsidRPr="00D26214" w:rsidRDefault="00062C12" w:rsidP="00D26214">
      <w:pPr>
        <w:pStyle w:val="ListBullet"/>
        <w:ind w:left="720"/>
        <w:rPr>
          <w:rFonts w:eastAsia="Arial"/>
          <w:szCs w:val="18"/>
        </w:rPr>
      </w:pPr>
      <w:r w:rsidRPr="00D26214">
        <w:rPr>
          <w:rFonts w:eastAsia="Arial"/>
          <w:szCs w:val="18"/>
        </w:rPr>
        <w:t>Configuration files for the Formwork Placing Tool for designated systems</w:t>
      </w:r>
      <w:bookmarkEnd w:id="199"/>
    </w:p>
    <w:p w14:paraId="58F98F00" w14:textId="63A90ADB" w:rsidR="00D26214" w:rsidRPr="00B25249" w:rsidRDefault="00062C12" w:rsidP="00B25249">
      <w:pPr>
        <w:pStyle w:val="ListBullet"/>
      </w:pPr>
      <w:r w:rsidRPr="00B25249">
        <w:rPr>
          <w:rFonts w:eastAsia="Arial"/>
        </w:rPr>
        <w:lastRenderedPageBreak/>
        <w:t xml:space="preserve">Before using the PERI content, the User must carefully familiarise </w:t>
      </w:r>
      <w:r w:rsidR="00A661A1">
        <w:rPr>
          <w:rFonts w:hint="eastAsia"/>
          <w:lang w:eastAsia="zh-CN"/>
        </w:rPr>
        <w:t>them</w:t>
      </w:r>
      <w:r w:rsidRPr="00B25249">
        <w:rPr>
          <w:rFonts w:eastAsia="Arial"/>
        </w:rPr>
        <w:t>sel</w:t>
      </w:r>
      <w:r w:rsidR="0055607F">
        <w:rPr>
          <w:rFonts w:eastAsia="Arial"/>
        </w:rPr>
        <w:t>f with the Assembly and Use In</w:t>
      </w:r>
      <w:r w:rsidRPr="00B25249">
        <w:rPr>
          <w:rFonts w:eastAsia="Arial"/>
        </w:rPr>
        <w:t>structions (</w:t>
      </w:r>
      <w:r w:rsidR="00E4411D">
        <w:rPr>
          <w:rFonts w:eastAsia="Arial"/>
        </w:rPr>
        <w:t>A&amp;U</w:t>
      </w:r>
      <w:r w:rsidRPr="00B25249">
        <w:rPr>
          <w:rFonts w:eastAsia="Arial"/>
        </w:rPr>
        <w:t>) of the product systems used. The sole use of the provided application is not sufficient for the intended use of the product systems.</w:t>
      </w:r>
    </w:p>
    <w:p w14:paraId="78EFDB72" w14:textId="67126825" w:rsidR="00D26214" w:rsidRPr="00B25249" w:rsidRDefault="00062C12" w:rsidP="00B25249">
      <w:pPr>
        <w:pStyle w:val="ListBullet"/>
      </w:pPr>
      <w:bookmarkStart w:id="200" w:name="_DV_C942"/>
      <w:r w:rsidRPr="00B25249">
        <w:rPr>
          <w:rFonts w:eastAsia="Arial"/>
        </w:rPr>
        <w:t>Every formwork/scaffolding solution, parts list, graphic representation and other results which are determined and/or created by the PERI content require assessment and, if necessary, revision based on the Assembly and Use Instructions (</w:t>
      </w:r>
      <w:r w:rsidR="00E4411D">
        <w:rPr>
          <w:rFonts w:eastAsia="Arial"/>
        </w:rPr>
        <w:t>A&amp;U</w:t>
      </w:r>
      <w:r w:rsidRPr="00B25249">
        <w:rPr>
          <w:rFonts w:eastAsia="Arial"/>
        </w:rPr>
        <w:t>) by an experienced specialist in a suitable CAD and structural analysis tool in or- der to finally obtain the plan for a functional solution.</w:t>
      </w:r>
      <w:bookmarkEnd w:id="200"/>
    </w:p>
    <w:p w14:paraId="24C2AC90" w14:textId="77777777" w:rsidR="00D26214" w:rsidRPr="00B25249" w:rsidRDefault="00062C12" w:rsidP="00B25249">
      <w:pPr>
        <w:pStyle w:val="ListBullet"/>
        <w:rPr>
          <w:rFonts w:eastAsia="Arial"/>
        </w:rPr>
      </w:pPr>
      <w:bookmarkStart w:id="201" w:name="_DV_C943"/>
      <w:r w:rsidRPr="00B25249">
        <w:rPr>
          <w:rFonts w:eastAsia="Arial"/>
        </w:rPr>
        <w:t>The use of the PERI content is only intended for those users who are sufficiently qualified to use and operate these. The qualification also includes the knowledge and experience to use</w:t>
      </w:r>
      <w:r w:rsidR="0055607F">
        <w:rPr>
          <w:rFonts w:eastAsia="Arial"/>
        </w:rPr>
        <w:t xml:space="preserve"> the provided PERI systems cor</w:t>
      </w:r>
      <w:r w:rsidRPr="00B25249">
        <w:rPr>
          <w:rFonts w:eastAsia="Arial"/>
        </w:rPr>
        <w:t>rectly and requires sound design and static knowledge.</w:t>
      </w:r>
      <w:bookmarkEnd w:id="201"/>
    </w:p>
    <w:p w14:paraId="5B62C56F" w14:textId="77777777" w:rsidR="00D26214" w:rsidRPr="00920F3E" w:rsidRDefault="00D26214" w:rsidP="00920F3E">
      <w:pPr>
        <w:pStyle w:val="NormalWeb"/>
        <w:spacing w:before="0" w:after="0"/>
        <w:ind w:left="567" w:hanging="567"/>
        <w:rPr>
          <w:b/>
        </w:rPr>
      </w:pPr>
    </w:p>
    <w:p w14:paraId="773D2B35" w14:textId="77777777" w:rsidR="00CB6E83" w:rsidRPr="00E81F8B" w:rsidRDefault="00062C12" w:rsidP="00920F3E">
      <w:pPr>
        <w:pStyle w:val="NormalWeb"/>
        <w:spacing w:before="0" w:after="0"/>
        <w:ind w:left="567" w:hanging="567"/>
        <w:rPr>
          <w:rFonts w:ascii="Arial" w:hAnsi="Arial" w:cs="Arial"/>
          <w:b/>
          <w:szCs w:val="18"/>
          <w:lang w:val="en-GB"/>
        </w:rPr>
      </w:pPr>
      <w:r w:rsidRPr="00E81F8B">
        <w:rPr>
          <w:rFonts w:ascii="Arial" w:eastAsia="Arial" w:hAnsi="Arial" w:cs="Arial"/>
          <w:b/>
          <w:bCs/>
          <w:szCs w:val="18"/>
          <w:lang w:val="en-GB"/>
        </w:rPr>
        <w:t xml:space="preserve">Product </w:t>
      </w:r>
      <w:r w:rsidR="00151506">
        <w:rPr>
          <w:rFonts w:ascii="Arial" w:eastAsia="Arial" w:hAnsi="Arial" w:cs="Arial"/>
          <w:b/>
          <w:bCs/>
          <w:szCs w:val="18"/>
          <w:lang w:val="en-GB"/>
        </w:rPr>
        <w:t>S</w:t>
      </w:r>
      <w:r w:rsidRPr="00E81F8B">
        <w:rPr>
          <w:rFonts w:ascii="Arial" w:eastAsia="Arial" w:hAnsi="Arial" w:cs="Arial"/>
          <w:b/>
          <w:bCs/>
          <w:szCs w:val="18"/>
          <w:lang w:val="en-GB"/>
        </w:rPr>
        <w:t xml:space="preserve">ystem </w:t>
      </w:r>
      <w:r w:rsidR="00151506">
        <w:rPr>
          <w:rFonts w:ascii="Arial" w:eastAsia="Arial" w:hAnsi="Arial" w:cs="Arial"/>
          <w:b/>
          <w:bCs/>
          <w:szCs w:val="18"/>
          <w:lang w:val="en-GB"/>
        </w:rPr>
        <w:t>C</w:t>
      </w:r>
      <w:r w:rsidRPr="00E81F8B">
        <w:rPr>
          <w:rFonts w:ascii="Arial" w:eastAsia="Arial" w:hAnsi="Arial" w:cs="Arial"/>
          <w:b/>
          <w:bCs/>
          <w:szCs w:val="18"/>
          <w:lang w:val="en-GB"/>
        </w:rPr>
        <w:t>onfigurator as part of PERI CAD</w:t>
      </w:r>
      <w:r w:rsidRPr="00920F3E">
        <w:rPr>
          <w:vertAlign w:val="superscript"/>
          <w:lang w:val="en-GB"/>
        </w:rPr>
        <w:t>®</w:t>
      </w:r>
      <w:r w:rsidRPr="00E81F8B">
        <w:rPr>
          <w:rFonts w:ascii="Arial" w:eastAsia="Arial" w:hAnsi="Arial" w:cs="Arial"/>
          <w:b/>
          <w:bCs/>
          <w:szCs w:val="18"/>
          <w:lang w:val="en-GB"/>
        </w:rPr>
        <w:t>, PERI ForceControl</w:t>
      </w:r>
      <w:r w:rsidRPr="00920F3E">
        <w:rPr>
          <w:vertAlign w:val="superscript"/>
          <w:lang w:val="en-GB"/>
        </w:rPr>
        <w:t>®</w:t>
      </w:r>
      <w:r w:rsidRPr="00E81F8B">
        <w:rPr>
          <w:rFonts w:ascii="Arial" w:eastAsia="Arial" w:hAnsi="Arial" w:cs="Arial"/>
          <w:b/>
          <w:bCs/>
          <w:szCs w:val="18"/>
          <w:lang w:val="en-GB"/>
        </w:rPr>
        <w:t xml:space="preserve"> and PERI QuickSolve</w:t>
      </w:r>
      <w:r w:rsidRPr="00920F3E">
        <w:rPr>
          <w:vertAlign w:val="superscript"/>
          <w:lang w:val="en-GB"/>
        </w:rPr>
        <w:t>®</w:t>
      </w:r>
    </w:p>
    <w:p w14:paraId="00AF8213" w14:textId="77777777" w:rsidR="00CB6E83" w:rsidRPr="00E81F8B" w:rsidRDefault="00062C12" w:rsidP="00B25249">
      <w:pPr>
        <w:pStyle w:val="ListBullet"/>
      </w:pPr>
      <w:r w:rsidRPr="00E81F8B">
        <w:rPr>
          <w:rFonts w:eastAsia="Arial"/>
        </w:rPr>
        <w:t xml:space="preserve">With the </w:t>
      </w:r>
      <w:r w:rsidR="00E81F8B" w:rsidRPr="00E81F8B">
        <w:rPr>
          <w:rFonts w:eastAsia="Arial"/>
        </w:rPr>
        <w:t>“</w:t>
      </w:r>
      <w:r w:rsidRPr="00E81F8B">
        <w:rPr>
          <w:rFonts w:eastAsia="Arial"/>
        </w:rPr>
        <w:t>Product System Configurator</w:t>
      </w:r>
      <w:r w:rsidR="00E81F8B" w:rsidRPr="00E81F8B">
        <w:rPr>
          <w:rFonts w:eastAsia="Arial"/>
        </w:rPr>
        <w:t>”</w:t>
      </w:r>
      <w:r w:rsidRPr="00E81F8B">
        <w:rPr>
          <w:rFonts w:eastAsia="Arial"/>
        </w:rPr>
        <w:t xml:space="preserve"> (hereinafter referred to as PSC) as a web service, PERI provides the User with an </w:t>
      </w:r>
      <w:r w:rsidR="00151506">
        <w:rPr>
          <w:rFonts w:eastAsia="Arial"/>
        </w:rPr>
        <w:t>A</w:t>
      </w:r>
      <w:r w:rsidRPr="00E81F8B">
        <w:rPr>
          <w:rFonts w:eastAsia="Arial"/>
        </w:rPr>
        <w:t>pplication with the help of which a possible scaffolding solution can be determined in the form of calculation results and graphic representations for articles and boundary conditions selected by the User.</w:t>
      </w:r>
    </w:p>
    <w:p w14:paraId="681DC314" w14:textId="747F9726" w:rsidR="00D51243" w:rsidRPr="00E81F8B" w:rsidRDefault="00062C12" w:rsidP="00B25249">
      <w:pPr>
        <w:pStyle w:val="ListBullet"/>
      </w:pPr>
      <w:r w:rsidRPr="00E81F8B">
        <w:rPr>
          <w:rFonts w:eastAsia="Arial"/>
        </w:rPr>
        <w:t xml:space="preserve">Every scaffolding solution, parts list, graphic representation and other results, which are determined and/or created by Product System Configurator, require assessment and, if necessary, revision based on the </w:t>
      </w:r>
      <w:r w:rsidR="00151506">
        <w:rPr>
          <w:rFonts w:eastAsia="Arial"/>
        </w:rPr>
        <w:t>A</w:t>
      </w:r>
      <w:r w:rsidRPr="00E81F8B">
        <w:rPr>
          <w:rFonts w:eastAsia="Arial"/>
        </w:rPr>
        <w:t xml:space="preserve">ssembly and </w:t>
      </w:r>
      <w:r w:rsidR="00151506">
        <w:rPr>
          <w:rFonts w:eastAsia="Arial"/>
        </w:rPr>
        <w:t>U</w:t>
      </w:r>
      <w:r w:rsidRPr="00E81F8B">
        <w:rPr>
          <w:rFonts w:eastAsia="Arial"/>
        </w:rPr>
        <w:t xml:space="preserve">se </w:t>
      </w:r>
      <w:r w:rsidR="00151506">
        <w:rPr>
          <w:rFonts w:eastAsia="Arial"/>
        </w:rPr>
        <w:t>I</w:t>
      </w:r>
      <w:r w:rsidRPr="00E81F8B">
        <w:rPr>
          <w:rFonts w:eastAsia="Arial"/>
        </w:rPr>
        <w:t>nstructions by an experienced specialist in a suitable CAD and structural analysis tool, in order to ultimately obtain the plan for a functional solution.</w:t>
      </w:r>
    </w:p>
    <w:p w14:paraId="58D1CE9A" w14:textId="5DD68091" w:rsidR="00E556F6" w:rsidRPr="00E81F8B" w:rsidRDefault="00062C12" w:rsidP="00B25249">
      <w:pPr>
        <w:pStyle w:val="ListBullet"/>
      </w:pPr>
      <w:r w:rsidRPr="00E81F8B">
        <w:rPr>
          <w:rFonts w:eastAsia="Arial"/>
        </w:rPr>
        <w:t xml:space="preserve">These results are calculated based on the key data and the scaffolding parameters that the User enters in the Product System Configurator. In addition, changes in the key data or inaccuracies in the data and scaffolding parameters entered by the User, as well as detail deviations from the standards stored in the Product System Configurator may result in inaccuracies in the results calculated using the Product System Configurator compared to a scaffolding solution created with a suitable CAD and structural analysis tool based on the </w:t>
      </w:r>
      <w:r w:rsidR="00151506">
        <w:rPr>
          <w:rFonts w:eastAsia="Arial"/>
        </w:rPr>
        <w:t>A</w:t>
      </w:r>
      <w:r w:rsidRPr="00E81F8B">
        <w:rPr>
          <w:rFonts w:eastAsia="Arial"/>
        </w:rPr>
        <w:t xml:space="preserve">ssembly and </w:t>
      </w:r>
      <w:r w:rsidR="00151506">
        <w:rPr>
          <w:rFonts w:eastAsia="Arial"/>
        </w:rPr>
        <w:t>U</w:t>
      </w:r>
      <w:r w:rsidRPr="00E81F8B">
        <w:rPr>
          <w:rFonts w:eastAsia="Arial"/>
        </w:rPr>
        <w:t xml:space="preserve">se </w:t>
      </w:r>
      <w:r w:rsidR="00151506">
        <w:rPr>
          <w:rFonts w:eastAsia="Arial"/>
        </w:rPr>
        <w:t>I</w:t>
      </w:r>
      <w:r w:rsidRPr="00E81F8B">
        <w:rPr>
          <w:rFonts w:eastAsia="Arial"/>
        </w:rPr>
        <w:t>nstructions.</w:t>
      </w:r>
    </w:p>
    <w:p w14:paraId="03EFC450" w14:textId="77777777" w:rsidR="00CB6E83" w:rsidRPr="00E81F8B" w:rsidRDefault="00062C12" w:rsidP="00B25249">
      <w:pPr>
        <w:pStyle w:val="ListBullet"/>
      </w:pPr>
      <w:r w:rsidRPr="00E81F8B">
        <w:rPr>
          <w:rFonts w:eastAsia="Arial"/>
        </w:rPr>
        <w:t>Basics of the PSC are:</w:t>
      </w:r>
    </w:p>
    <w:p w14:paraId="204AE6CA" w14:textId="77777777" w:rsidR="00CB6E83" w:rsidRPr="00E81F8B" w:rsidRDefault="00062C12" w:rsidP="0054540F">
      <w:pPr>
        <w:pStyle w:val="ListBullet"/>
        <w:ind w:left="720"/>
      </w:pPr>
      <w:r w:rsidRPr="00E81F8B">
        <w:rPr>
          <w:rFonts w:eastAsia="Arial"/>
          <w:szCs w:val="18"/>
        </w:rPr>
        <w:t>the standards DIN EN 12812:2008-12 and DIN EN 12811-1:2004-03;</w:t>
      </w:r>
    </w:p>
    <w:p w14:paraId="74848FEC" w14:textId="79FD2E8F" w:rsidR="00CB6E83" w:rsidRPr="00937FC9" w:rsidRDefault="00062C12" w:rsidP="0054540F">
      <w:pPr>
        <w:pStyle w:val="ListBullet"/>
        <w:ind w:left="720"/>
      </w:pPr>
      <w:r w:rsidRPr="00937FC9">
        <w:rPr>
          <w:rFonts w:eastAsia="Arial"/>
          <w:szCs w:val="18"/>
        </w:rPr>
        <w:t>the type tests or</w:t>
      </w:r>
      <w:r w:rsidR="00E81F8B" w:rsidRPr="00937FC9">
        <w:rPr>
          <w:rFonts w:eastAsia="Arial"/>
          <w:szCs w:val="18"/>
        </w:rPr>
        <w:t xml:space="preserve"> </w:t>
      </w:r>
      <w:r w:rsidRPr="00937FC9">
        <w:rPr>
          <w:rFonts w:eastAsia="Arial"/>
          <w:szCs w:val="18"/>
        </w:rPr>
        <w:t xml:space="preserve">the performance data of the product systems used, as can be taken from the current </w:t>
      </w:r>
      <w:r w:rsidR="00151506" w:rsidRPr="00937FC9">
        <w:rPr>
          <w:rFonts w:eastAsia="Arial"/>
          <w:szCs w:val="18"/>
        </w:rPr>
        <w:t>A</w:t>
      </w:r>
      <w:r w:rsidRPr="00937FC9">
        <w:rPr>
          <w:rFonts w:eastAsia="Arial"/>
          <w:szCs w:val="18"/>
        </w:rPr>
        <w:t xml:space="preserve">ssembly and </w:t>
      </w:r>
      <w:r w:rsidR="00151506" w:rsidRPr="00937FC9">
        <w:rPr>
          <w:rFonts w:eastAsia="Arial"/>
          <w:szCs w:val="18"/>
        </w:rPr>
        <w:t>U</w:t>
      </w:r>
      <w:r w:rsidRPr="00937FC9">
        <w:rPr>
          <w:rFonts w:eastAsia="Arial"/>
          <w:szCs w:val="18"/>
        </w:rPr>
        <w:t xml:space="preserve">se </w:t>
      </w:r>
      <w:r w:rsidR="00151506" w:rsidRPr="00937FC9">
        <w:rPr>
          <w:rFonts w:eastAsia="Arial"/>
          <w:szCs w:val="18"/>
        </w:rPr>
        <w:t>I</w:t>
      </w:r>
      <w:r w:rsidRPr="00937FC9">
        <w:rPr>
          <w:rFonts w:eastAsia="Arial"/>
          <w:szCs w:val="18"/>
        </w:rPr>
        <w:t>nstructions (</w:t>
      </w:r>
      <w:r w:rsidR="00E4411D">
        <w:rPr>
          <w:rFonts w:eastAsia="Arial"/>
          <w:szCs w:val="18"/>
        </w:rPr>
        <w:t>A&amp;U</w:t>
      </w:r>
      <w:r w:rsidRPr="00937FC9">
        <w:rPr>
          <w:rFonts w:eastAsia="Arial"/>
          <w:szCs w:val="18"/>
        </w:rPr>
        <w:t xml:space="preserve">) for the product systems used; the documents mentioned here will be sent to the User free of charge on request at </w:t>
      </w:r>
      <w:r w:rsidRPr="00920F3E">
        <w:t>apps-tools.service@peri.de</w:t>
      </w:r>
      <w:r w:rsidRPr="00937FC9">
        <w:rPr>
          <w:rFonts w:eastAsia="Arial"/>
          <w:szCs w:val="18"/>
        </w:rPr>
        <w:t>.</w:t>
      </w:r>
    </w:p>
    <w:p w14:paraId="1C9247F3" w14:textId="77777777" w:rsidR="00CB6E83" w:rsidRPr="00E81F8B" w:rsidRDefault="00062C12" w:rsidP="00B25249">
      <w:pPr>
        <w:pStyle w:val="ListBullet"/>
      </w:pPr>
      <w:r w:rsidRPr="00E81F8B">
        <w:rPr>
          <w:rFonts w:eastAsia="Arial"/>
        </w:rPr>
        <w:t>Compliance by the User with the general and specific provisions of the PSC principles listed above is a prerequisite for the use of the PSC.</w:t>
      </w:r>
    </w:p>
    <w:p w14:paraId="32DEE874" w14:textId="00F011E0" w:rsidR="00CB6E83" w:rsidRPr="00E81F8B" w:rsidRDefault="00062C12" w:rsidP="00B25249">
      <w:pPr>
        <w:pStyle w:val="ListBullet"/>
      </w:pPr>
      <w:r w:rsidRPr="00E81F8B">
        <w:rPr>
          <w:rFonts w:eastAsia="Arial"/>
        </w:rPr>
        <w:t xml:space="preserve">Before using the PSC, the User must carefully familiarise themselves with the </w:t>
      </w:r>
      <w:r w:rsidR="00151506">
        <w:rPr>
          <w:rFonts w:eastAsia="Arial"/>
        </w:rPr>
        <w:t>A</w:t>
      </w:r>
      <w:r w:rsidRPr="00E81F8B">
        <w:rPr>
          <w:rFonts w:eastAsia="Arial"/>
        </w:rPr>
        <w:t xml:space="preserve">ssembly and </w:t>
      </w:r>
      <w:r w:rsidR="00151506">
        <w:rPr>
          <w:rFonts w:eastAsia="Arial"/>
        </w:rPr>
        <w:t>U</w:t>
      </w:r>
      <w:r w:rsidRPr="00E81F8B">
        <w:rPr>
          <w:rFonts w:eastAsia="Arial"/>
        </w:rPr>
        <w:t xml:space="preserve">se </w:t>
      </w:r>
      <w:r w:rsidR="00151506">
        <w:rPr>
          <w:rFonts w:eastAsia="Arial"/>
        </w:rPr>
        <w:t>I</w:t>
      </w:r>
      <w:r w:rsidRPr="00E81F8B">
        <w:rPr>
          <w:rFonts w:eastAsia="Arial"/>
        </w:rPr>
        <w:t>nstructions (</w:t>
      </w:r>
      <w:r w:rsidR="00E4411D">
        <w:rPr>
          <w:rFonts w:eastAsia="Arial"/>
        </w:rPr>
        <w:t>A&amp;U</w:t>
      </w:r>
      <w:r w:rsidRPr="00E81F8B">
        <w:rPr>
          <w:rFonts w:eastAsia="Arial"/>
        </w:rPr>
        <w:t>) of the product systems used in the PSC. The sole use of the provided</w:t>
      </w:r>
      <w:r w:rsidR="00151506">
        <w:rPr>
          <w:rFonts w:eastAsia="Arial"/>
        </w:rPr>
        <w:t xml:space="preserve"> A</w:t>
      </w:r>
      <w:r w:rsidRPr="00E81F8B">
        <w:rPr>
          <w:rFonts w:eastAsia="Arial"/>
        </w:rPr>
        <w:t>pplication is not sufficient for the intended use of the product systems.</w:t>
      </w:r>
    </w:p>
    <w:p w14:paraId="2C88864E" w14:textId="77777777" w:rsidR="00CB6E83" w:rsidRPr="00E81F8B" w:rsidRDefault="00062C12" w:rsidP="00B25249">
      <w:pPr>
        <w:pStyle w:val="ListBullet"/>
      </w:pPr>
      <w:r w:rsidRPr="00E81F8B">
        <w:rPr>
          <w:rFonts w:eastAsia="Arial"/>
        </w:rPr>
        <w:t xml:space="preserve">Before using the scaffolding solutions, results, parts lists and graphic representations which are determined and/or created by the PSC, the User must carefully familiarise themselves with the important prerequisites for the intended use of the PSC as announced in the application in the chapter </w:t>
      </w:r>
      <w:r w:rsidR="00E81F8B" w:rsidRPr="00E81F8B">
        <w:rPr>
          <w:rFonts w:eastAsia="Arial"/>
        </w:rPr>
        <w:t>“</w:t>
      </w:r>
      <w:r w:rsidRPr="00E81F8B">
        <w:rPr>
          <w:rFonts w:eastAsia="Arial"/>
        </w:rPr>
        <w:t>Technical Information</w:t>
      </w:r>
      <w:r w:rsidR="00E81F8B" w:rsidRPr="00E81F8B">
        <w:rPr>
          <w:rFonts w:eastAsia="Arial"/>
        </w:rPr>
        <w:t>”</w:t>
      </w:r>
      <w:r w:rsidRPr="00E81F8B">
        <w:rPr>
          <w:rFonts w:eastAsia="Arial"/>
        </w:rPr>
        <w:t xml:space="preserve"> (https://peri-psc-shoring.azurewebsites.net/ressources/20190718_PERI%20Technische%20Informationen_PSC_v1.0.pdf). The User is obliged to comply with the important requirements in the sense of the preceding sentence when implementing the scaffolding solutions, results, parts lists and graphic representations.</w:t>
      </w:r>
    </w:p>
    <w:p w14:paraId="0C9521DA" w14:textId="77777777" w:rsidR="00CB6E83" w:rsidRPr="00E81F8B" w:rsidRDefault="00062C12" w:rsidP="00B25249">
      <w:pPr>
        <w:pStyle w:val="ListBullet"/>
      </w:pPr>
      <w:r w:rsidRPr="00E81F8B">
        <w:rPr>
          <w:rFonts w:eastAsia="Arial"/>
        </w:rPr>
        <w:t>With the PSC it should be possible to determine for the different product systems:</w:t>
      </w:r>
    </w:p>
    <w:p w14:paraId="50404E8F" w14:textId="77777777" w:rsidR="00CB6E83" w:rsidRPr="00E81F8B" w:rsidRDefault="00062C12" w:rsidP="00D052DF">
      <w:pPr>
        <w:pStyle w:val="ListBullet"/>
        <w:ind w:left="720"/>
      </w:pPr>
      <w:r w:rsidRPr="00E81F8B">
        <w:rPr>
          <w:rFonts w:eastAsia="Arial"/>
          <w:szCs w:val="18"/>
        </w:rPr>
        <w:t>a possible (partial) framework solution for the articles and boundary conditions selected by the User as calculation results or graphical representations;</w:t>
      </w:r>
    </w:p>
    <w:p w14:paraId="4E129DCA" w14:textId="77777777" w:rsidR="00CB6E83" w:rsidRPr="00E81F8B" w:rsidRDefault="00062C12" w:rsidP="00D052DF">
      <w:pPr>
        <w:pStyle w:val="ListBullet"/>
        <w:ind w:left="720"/>
      </w:pPr>
      <w:r>
        <w:rPr>
          <w:rFonts w:eastAsia="Arial"/>
          <w:szCs w:val="18"/>
        </w:rPr>
        <w:t>l</w:t>
      </w:r>
      <w:r w:rsidR="009D343E" w:rsidRPr="00E81F8B">
        <w:rPr>
          <w:rFonts w:eastAsia="Arial"/>
          <w:szCs w:val="18"/>
        </w:rPr>
        <w:t>oad capacities of type-calculated scaffolding solutions;</w:t>
      </w:r>
    </w:p>
    <w:p w14:paraId="3B3C200E" w14:textId="77777777" w:rsidR="00CB6E83" w:rsidRPr="00E81F8B" w:rsidRDefault="00062C12" w:rsidP="00D052DF">
      <w:pPr>
        <w:pStyle w:val="ListBullet"/>
        <w:ind w:left="720"/>
      </w:pPr>
      <w:r w:rsidRPr="00E81F8B">
        <w:rPr>
          <w:rFonts w:eastAsia="Arial"/>
          <w:szCs w:val="18"/>
        </w:rPr>
        <w:t>associated material lists and non-binding prices.</w:t>
      </w:r>
    </w:p>
    <w:p w14:paraId="0CA6927B" w14:textId="77777777" w:rsidR="00CB6E83" w:rsidRPr="00E81F8B" w:rsidRDefault="00062C12" w:rsidP="00B25249">
      <w:pPr>
        <w:pStyle w:val="ListBullet"/>
      </w:pPr>
      <w:r w:rsidRPr="00E81F8B">
        <w:rPr>
          <w:rFonts w:eastAsia="Arial"/>
        </w:rPr>
        <w:t>Other third-party products or PERI products not implemented by PSC cannot be calculated with PSC. PERI is not obliged to implement third party products or products from PERI in PSC.</w:t>
      </w:r>
    </w:p>
    <w:p w14:paraId="6D4E208B" w14:textId="77777777" w:rsidR="00CB6E83" w:rsidRPr="00E81F8B" w:rsidRDefault="00062C12" w:rsidP="00B25249">
      <w:pPr>
        <w:pStyle w:val="ListBullet"/>
      </w:pPr>
      <w:r w:rsidRPr="00E81F8B">
        <w:rPr>
          <w:rFonts w:eastAsia="Arial"/>
        </w:rPr>
        <w:t xml:space="preserve">When determining the number of accessories to be used (e.g. push-pull props, work platforms, </w:t>
      </w:r>
      <w:r w:rsidR="00433413">
        <w:rPr>
          <w:rFonts w:eastAsia="Arial"/>
        </w:rPr>
        <w:t>guardrails</w:t>
      </w:r>
      <w:r w:rsidRPr="00E81F8B">
        <w:rPr>
          <w:rFonts w:eastAsia="Arial"/>
        </w:rPr>
        <w:t>, etc.), the applicable country-specific standards must be observed.</w:t>
      </w:r>
    </w:p>
    <w:p w14:paraId="6943669C" w14:textId="77777777" w:rsidR="00CB6E83" w:rsidRPr="00E81F8B" w:rsidRDefault="00062C12" w:rsidP="00B25249">
      <w:pPr>
        <w:pStyle w:val="ListBullet"/>
      </w:pPr>
      <w:r w:rsidRPr="00E81F8B">
        <w:rPr>
          <w:rFonts w:eastAsia="Arial"/>
        </w:rPr>
        <w:t>To determine the load capacity, the tower height H is defined as the distance between the lower edge of the base plate and</w:t>
      </w:r>
      <w:r w:rsidR="00433413" w:rsidRPr="00E81F8B">
        <w:rPr>
          <w:rFonts w:eastAsia="Arial"/>
        </w:rPr>
        <w:t xml:space="preserve"> the upper edge of the top plate of the spindles</w:t>
      </w:r>
      <w:r w:rsidRPr="00E81F8B">
        <w:rPr>
          <w:rFonts w:eastAsia="Arial"/>
        </w:rPr>
        <w:t>.</w:t>
      </w:r>
    </w:p>
    <w:p w14:paraId="59C46116" w14:textId="77777777" w:rsidR="00CB6E83" w:rsidRPr="00E81F8B" w:rsidRDefault="00062C12" w:rsidP="00B25249">
      <w:pPr>
        <w:pStyle w:val="ListBullet"/>
      </w:pPr>
      <w:r w:rsidRPr="00E81F8B">
        <w:rPr>
          <w:rFonts w:eastAsia="Arial"/>
        </w:rPr>
        <w:t xml:space="preserve">It is provided as a web </w:t>
      </w:r>
      <w:r w:rsidR="00674D83">
        <w:rPr>
          <w:rFonts w:eastAsia="Arial"/>
        </w:rPr>
        <w:t>A</w:t>
      </w:r>
      <w:r w:rsidRPr="00E81F8B">
        <w:rPr>
          <w:rFonts w:eastAsia="Arial"/>
        </w:rPr>
        <w:t>pplication which can be called as a component in the products PERICAD, PERI ForceControl and PERI QuickSolve</w:t>
      </w:r>
      <w:r w:rsidRPr="00920F3E">
        <w:rPr>
          <w:vertAlign w:val="superscript"/>
        </w:rPr>
        <w:t>®</w:t>
      </w:r>
      <w:r w:rsidRPr="00E81F8B">
        <w:rPr>
          <w:rFonts w:eastAsia="Arial"/>
        </w:rPr>
        <w:t xml:space="preserve">. </w:t>
      </w:r>
    </w:p>
    <w:p w14:paraId="5DCD70D7" w14:textId="77777777" w:rsidR="00CB6E83" w:rsidRPr="00920F3E" w:rsidRDefault="00CB6E83" w:rsidP="00920F3E">
      <w:pPr>
        <w:pStyle w:val="NormalWeb"/>
        <w:spacing w:before="0" w:after="0"/>
        <w:ind w:left="567" w:hanging="567"/>
        <w:rPr>
          <w:b/>
        </w:rPr>
      </w:pPr>
    </w:p>
    <w:p w14:paraId="2D6EDEDE" w14:textId="77777777" w:rsidR="00F65609" w:rsidRPr="00505BD0" w:rsidRDefault="00062C12" w:rsidP="00920F3E">
      <w:pPr>
        <w:pStyle w:val="ListBullet"/>
        <w:numPr>
          <w:ilvl w:val="0"/>
          <w:numId w:val="0"/>
        </w:numPr>
        <w:rPr>
          <w:b/>
        </w:rPr>
      </w:pPr>
      <w:r w:rsidRPr="00505BD0">
        <w:rPr>
          <w:b/>
        </w:rPr>
        <w:t>Formwork Loads Calculator</w:t>
      </w:r>
      <w:r>
        <w:rPr>
          <w:b/>
        </w:rPr>
        <w:t xml:space="preserve"> </w:t>
      </w:r>
    </w:p>
    <w:p w14:paraId="1168C0AB" w14:textId="55427C39" w:rsidR="00F65609" w:rsidRPr="00B25249" w:rsidRDefault="00062C12" w:rsidP="00B25249">
      <w:pPr>
        <w:pStyle w:val="ListBullet"/>
        <w:rPr>
          <w:rFonts w:eastAsia="Arial"/>
        </w:rPr>
      </w:pPr>
      <w:bookmarkStart w:id="202" w:name="_DV_C976"/>
      <w:r w:rsidRPr="00B25249">
        <w:rPr>
          <w:rFonts w:eastAsia="Arial"/>
        </w:rPr>
        <w:t>With the “Formwork Load Calculator”, PERI provides the User with an Application which can be used to deter- mine the maximum pouring rate or the maximum fresh concrete pressure according to DIN 18218:2010-01 and taking into consideration selected wall formwork and tie systems.</w:t>
      </w:r>
      <w:bookmarkEnd w:id="202"/>
    </w:p>
    <w:p w14:paraId="7AB427AD" w14:textId="77777777" w:rsidR="00F65609" w:rsidRPr="00B25249" w:rsidRDefault="00062C12" w:rsidP="00B25249">
      <w:pPr>
        <w:pStyle w:val="ListBullet"/>
        <w:rPr>
          <w:rFonts w:eastAsia="Arial"/>
        </w:rPr>
      </w:pPr>
      <w:bookmarkStart w:id="203" w:name="_DV_C977"/>
      <w:r w:rsidRPr="00B25249">
        <w:rPr>
          <w:rFonts w:eastAsia="Arial"/>
        </w:rPr>
        <w:lastRenderedPageBreak/>
        <w:t>Basics of the Formwork Load Calculator are:</w:t>
      </w:r>
      <w:bookmarkEnd w:id="203"/>
    </w:p>
    <w:p w14:paraId="6C630398" w14:textId="77777777" w:rsidR="00673AED" w:rsidRPr="00B25249" w:rsidRDefault="00062C12" w:rsidP="00F65609">
      <w:pPr>
        <w:pStyle w:val="ListBullet"/>
        <w:ind w:left="720"/>
      </w:pPr>
      <w:r w:rsidRPr="00B25249">
        <w:rPr>
          <w:rFonts w:eastAsia="Arial"/>
          <w:szCs w:val="18"/>
        </w:rPr>
        <w:t xml:space="preserve">the standards DIN 18218:2010-01, DIN 18202:2019-07 and DIN EN 206:2017-01; </w:t>
      </w:r>
    </w:p>
    <w:p w14:paraId="2D8DBFDA" w14:textId="14EA5D79" w:rsidR="00F65609" w:rsidRDefault="00062C12" w:rsidP="00F65609">
      <w:pPr>
        <w:pStyle w:val="ListBullet"/>
        <w:ind w:left="720"/>
        <w:rPr>
          <w:rFonts w:eastAsia="Arial"/>
          <w:szCs w:val="18"/>
        </w:rPr>
      </w:pPr>
      <w:r w:rsidRPr="00B25249">
        <w:rPr>
          <w:rFonts w:eastAsia="Arial"/>
          <w:szCs w:val="18"/>
        </w:rPr>
        <w:t>the performance data of the MAXIMO, TRIO and DOMINO panel formwork product systems, as shown in the current Assembly and Use Instructions (</w:t>
      </w:r>
      <w:r w:rsidR="00E4411D">
        <w:rPr>
          <w:rFonts w:eastAsia="Arial"/>
          <w:szCs w:val="18"/>
        </w:rPr>
        <w:t>A&amp;U</w:t>
      </w:r>
      <w:r w:rsidRPr="00B25249">
        <w:rPr>
          <w:rFonts w:eastAsia="Arial"/>
          <w:szCs w:val="18"/>
        </w:rPr>
        <w:t xml:space="preserve">) for the MAXIMO, TRIO and DOMINO panel formwork product systems; the documents </w:t>
      </w:r>
      <w:r w:rsidR="009D343E" w:rsidRPr="00E81F8B">
        <w:rPr>
          <w:rFonts w:eastAsia="Arial"/>
          <w:szCs w:val="18"/>
        </w:rPr>
        <w:t xml:space="preserve">mentioned </w:t>
      </w:r>
      <w:r>
        <w:rPr>
          <w:rFonts w:eastAsia="Arial"/>
          <w:szCs w:val="18"/>
        </w:rPr>
        <w:t xml:space="preserve">here </w:t>
      </w:r>
      <w:r w:rsidR="009D343E" w:rsidRPr="00E81F8B">
        <w:rPr>
          <w:rFonts w:eastAsia="Arial"/>
          <w:szCs w:val="18"/>
        </w:rPr>
        <w:t xml:space="preserve">will be sent to the User free of charge on request at </w:t>
      </w:r>
      <w:r w:rsidRPr="00920F3E">
        <w:t>apps-tools.</w:t>
      </w:r>
      <w:r w:rsidR="009D343E" w:rsidRPr="00920F3E">
        <w:t>service@peri.de</w:t>
      </w:r>
      <w:r w:rsidR="009D343E" w:rsidRPr="00E81F8B">
        <w:rPr>
          <w:rFonts w:eastAsia="Arial"/>
          <w:szCs w:val="18"/>
        </w:rPr>
        <w:t>.</w:t>
      </w:r>
    </w:p>
    <w:p w14:paraId="3205DBBF" w14:textId="72A46B99" w:rsidR="00D5647D" w:rsidRDefault="00062C12" w:rsidP="00B25249">
      <w:pPr>
        <w:pStyle w:val="ListBullet"/>
        <w:rPr>
          <w:rFonts w:eastAsia="Arial"/>
        </w:rPr>
      </w:pPr>
      <w:r w:rsidRPr="00F65609">
        <w:rPr>
          <w:rFonts w:eastAsia="Arial"/>
        </w:rPr>
        <w:t xml:space="preserve">Compliance with the provisions of the </w:t>
      </w:r>
      <w:r w:rsidR="00F65609">
        <w:rPr>
          <w:rFonts w:eastAsia="Arial"/>
        </w:rPr>
        <w:t>standards DIN 18218:2010-01, DIN 18292:2019-07 and EN 206:2017-01 by the User is assumed for the use of the F</w:t>
      </w:r>
      <w:r w:rsidR="00B25249">
        <w:rPr>
          <w:rFonts w:eastAsia="Arial"/>
        </w:rPr>
        <w:t>or</w:t>
      </w:r>
      <w:r w:rsidR="00F65609">
        <w:rPr>
          <w:rFonts w:eastAsia="Arial"/>
        </w:rPr>
        <w:t>mwork Load Calculator.</w:t>
      </w:r>
    </w:p>
    <w:p w14:paraId="3004B113" w14:textId="7705C9F7" w:rsidR="00EB3A62" w:rsidRDefault="00062C12" w:rsidP="00B25249">
      <w:pPr>
        <w:pStyle w:val="ListBullet"/>
      </w:pPr>
      <w:r>
        <w:rPr>
          <w:rFonts w:eastAsia="Arial"/>
        </w:rPr>
        <w:t>Before using the For</w:t>
      </w:r>
      <w:r w:rsidR="00812625" w:rsidRPr="006177A6">
        <w:rPr>
          <w:rFonts w:eastAsia="Arial"/>
        </w:rPr>
        <w:t xml:space="preserve">mwork Load Computer, the User must carefully familiarise </w:t>
      </w:r>
      <w:r w:rsidR="00A661A1">
        <w:rPr>
          <w:rFonts w:hint="eastAsia"/>
          <w:lang w:eastAsia="zh-CN"/>
        </w:rPr>
        <w:t>them</w:t>
      </w:r>
      <w:r w:rsidR="00812625" w:rsidRPr="006177A6">
        <w:rPr>
          <w:rFonts w:eastAsia="Arial"/>
        </w:rPr>
        <w:t xml:space="preserve">self with the </w:t>
      </w:r>
      <w:r w:rsidR="008853B0" w:rsidRPr="006177A6">
        <w:rPr>
          <w:rFonts w:eastAsia="Arial"/>
        </w:rPr>
        <w:t>A</w:t>
      </w:r>
      <w:r w:rsidR="009D343E" w:rsidRPr="006177A6">
        <w:rPr>
          <w:rFonts w:eastAsia="Arial"/>
        </w:rPr>
        <w:t xml:space="preserve">ssembly and </w:t>
      </w:r>
      <w:r w:rsidR="008853B0" w:rsidRPr="006177A6">
        <w:rPr>
          <w:rFonts w:eastAsia="Arial"/>
        </w:rPr>
        <w:t>U</w:t>
      </w:r>
      <w:r w:rsidR="009D343E" w:rsidRPr="006177A6">
        <w:rPr>
          <w:rFonts w:eastAsia="Arial"/>
        </w:rPr>
        <w:t>se</w:t>
      </w:r>
      <w:r w:rsidR="008853B0" w:rsidRPr="006177A6">
        <w:rPr>
          <w:rFonts w:eastAsia="Arial"/>
        </w:rPr>
        <w:t xml:space="preserve"> Instructions</w:t>
      </w:r>
      <w:r w:rsidR="009D343E" w:rsidRPr="006177A6">
        <w:rPr>
          <w:rFonts w:eastAsia="Arial"/>
        </w:rPr>
        <w:t xml:space="preserve"> (</w:t>
      </w:r>
      <w:r w:rsidR="00E4411D">
        <w:rPr>
          <w:rFonts w:eastAsia="Arial"/>
        </w:rPr>
        <w:t>A&amp;U</w:t>
      </w:r>
      <w:r w:rsidR="009D343E" w:rsidRPr="006177A6">
        <w:rPr>
          <w:rFonts w:eastAsia="Arial"/>
        </w:rPr>
        <w:t xml:space="preserve">) </w:t>
      </w:r>
      <w:r w:rsidR="00812625" w:rsidRPr="006177A6">
        <w:rPr>
          <w:rFonts w:eastAsia="Arial"/>
        </w:rPr>
        <w:t>for the M</w:t>
      </w:r>
      <w:r>
        <w:rPr>
          <w:rFonts w:eastAsia="Arial"/>
        </w:rPr>
        <w:t>AXIMO, TRIO and DOMINO panel for</w:t>
      </w:r>
      <w:r w:rsidR="00812625" w:rsidRPr="006177A6">
        <w:rPr>
          <w:rFonts w:eastAsia="Arial"/>
        </w:rPr>
        <w:t>mwork product systems. The sole use of the Application provided is not sufficient for the intended use of MAXIMO, TRIO and DOMINO panel from-work product systems.</w:t>
      </w:r>
    </w:p>
    <w:p w14:paraId="25CC0827" w14:textId="4E6912D7" w:rsidR="00673AED" w:rsidRDefault="00062C12" w:rsidP="00B25249">
      <w:pPr>
        <w:pStyle w:val="ListBullet"/>
      </w:pPr>
      <w:r w:rsidRPr="00673AED">
        <w:t>The Fo</w:t>
      </w:r>
      <w:r>
        <w:t>r</w:t>
      </w:r>
      <w:r w:rsidRPr="00673AED">
        <w:t>mwork Load Calculator can only be used to:</w:t>
      </w:r>
    </w:p>
    <w:p w14:paraId="1F618AE0" w14:textId="77777777" w:rsidR="00673AED" w:rsidRPr="00673AED" w:rsidRDefault="00062C12" w:rsidP="00673AED">
      <w:pPr>
        <w:pStyle w:val="ListBullet"/>
        <w:ind w:left="720"/>
        <w:rPr>
          <w:rFonts w:eastAsia="Arial"/>
          <w:szCs w:val="18"/>
        </w:rPr>
      </w:pPr>
      <w:r>
        <w:rPr>
          <w:rFonts w:eastAsia="Arial"/>
          <w:szCs w:val="18"/>
        </w:rPr>
        <w:t>d</w:t>
      </w:r>
      <w:r w:rsidRPr="00673AED">
        <w:rPr>
          <w:rFonts w:eastAsia="Arial"/>
          <w:szCs w:val="18"/>
        </w:rPr>
        <w:t>etermine the maximum pouring rate or the maximum fresh concrete pressure according to DIN 18218:2010-01;</w:t>
      </w:r>
    </w:p>
    <w:p w14:paraId="7C196A85" w14:textId="77777777" w:rsidR="00673AED" w:rsidRPr="00673AED" w:rsidRDefault="00062C12" w:rsidP="00673AED">
      <w:pPr>
        <w:pStyle w:val="ListBullet"/>
        <w:ind w:left="720"/>
        <w:rPr>
          <w:rFonts w:eastAsia="Arial"/>
          <w:szCs w:val="18"/>
        </w:rPr>
      </w:pPr>
      <w:r>
        <w:rPr>
          <w:rFonts w:eastAsia="Arial"/>
          <w:szCs w:val="18"/>
        </w:rPr>
        <w:t>c</w:t>
      </w:r>
      <w:r w:rsidRPr="00673AED">
        <w:rPr>
          <w:rFonts w:eastAsia="Arial"/>
          <w:szCs w:val="18"/>
        </w:rPr>
        <w:t>onsider the maximum p</w:t>
      </w:r>
      <w:r w:rsidR="00B25249">
        <w:rPr>
          <w:rFonts w:eastAsia="Arial"/>
          <w:szCs w:val="18"/>
        </w:rPr>
        <w:t>ouring rate of selected wall for</w:t>
      </w:r>
      <w:r w:rsidRPr="00673AED">
        <w:rPr>
          <w:rFonts w:eastAsia="Arial"/>
          <w:szCs w:val="18"/>
        </w:rPr>
        <w:t>mwork and tie systems for the M</w:t>
      </w:r>
      <w:r w:rsidR="00B25249">
        <w:rPr>
          <w:rFonts w:eastAsia="Arial"/>
          <w:szCs w:val="18"/>
        </w:rPr>
        <w:t>AXIMO, TRIO and DOMINO panel for</w:t>
      </w:r>
      <w:r w:rsidRPr="00673AED">
        <w:rPr>
          <w:rFonts w:eastAsia="Arial"/>
          <w:szCs w:val="18"/>
        </w:rPr>
        <w:t>mwork product systems.</w:t>
      </w:r>
    </w:p>
    <w:p w14:paraId="76186487" w14:textId="77777777" w:rsidR="00673AED" w:rsidRDefault="00062C12" w:rsidP="00B25249">
      <w:pPr>
        <w:pStyle w:val="ListBullet"/>
        <w:rPr>
          <w:rFonts w:eastAsia="Arial"/>
        </w:rPr>
      </w:pPr>
      <w:r w:rsidRPr="00673AED">
        <w:rPr>
          <w:rFonts w:eastAsia="Arial"/>
        </w:rPr>
        <w:t xml:space="preserve">The values and functions </w:t>
      </w:r>
      <w:r>
        <w:rPr>
          <w:rFonts w:eastAsia="Arial"/>
        </w:rPr>
        <w:t>of t</w:t>
      </w:r>
      <w:r w:rsidR="00B25249">
        <w:rPr>
          <w:rFonts w:eastAsia="Arial"/>
        </w:rPr>
        <w:t>he For</w:t>
      </w:r>
      <w:r w:rsidRPr="00673AED">
        <w:rPr>
          <w:rFonts w:eastAsia="Arial"/>
        </w:rPr>
        <w:t>mwork Load Calculator listed above are only available for MAXIMO, TRIO and DOMINO</w:t>
      </w:r>
      <w:r w:rsidR="00B25249">
        <w:rPr>
          <w:rFonts w:eastAsia="Arial"/>
        </w:rPr>
        <w:t xml:space="preserve"> panel for</w:t>
      </w:r>
      <w:r>
        <w:rPr>
          <w:rFonts w:eastAsia="Arial"/>
        </w:rPr>
        <w:t>mwork.</w:t>
      </w:r>
    </w:p>
    <w:p w14:paraId="20D584C2" w14:textId="1B7F739F" w:rsidR="00673AED" w:rsidRDefault="00062C12" w:rsidP="00B25249">
      <w:pPr>
        <w:pStyle w:val="ListBullet"/>
        <w:rPr>
          <w:rFonts w:eastAsia="Arial"/>
        </w:rPr>
      </w:pPr>
      <w:r>
        <w:rPr>
          <w:rFonts w:eastAsia="Arial"/>
        </w:rPr>
        <w:t>Values of other products from PERI or third-party suppliers c</w:t>
      </w:r>
      <w:r w:rsidR="00B25249">
        <w:rPr>
          <w:rFonts w:eastAsia="Arial"/>
        </w:rPr>
        <w:t>annot be calculated with the For</w:t>
      </w:r>
      <w:r>
        <w:rPr>
          <w:rFonts w:eastAsia="Arial"/>
        </w:rPr>
        <w:t>mwork Load Calculator.</w:t>
      </w:r>
    </w:p>
    <w:p w14:paraId="3A52C7BD" w14:textId="038367A4" w:rsidR="00673AED" w:rsidRDefault="00062C12" w:rsidP="00B25249">
      <w:pPr>
        <w:pStyle w:val="ListBullet"/>
        <w:rPr>
          <w:rFonts w:eastAsia="Arial"/>
        </w:rPr>
      </w:pPr>
      <w:r>
        <w:rPr>
          <w:rFonts w:eastAsia="Arial"/>
        </w:rPr>
        <w:t>With the Formwork Calculator no results can be calculated for the low pouring rates (less than 0.5 m/h).</w:t>
      </w:r>
    </w:p>
    <w:p w14:paraId="14C57F85" w14:textId="632BBFFD" w:rsidR="00673AED" w:rsidRPr="00673AED" w:rsidRDefault="00062C12" w:rsidP="00B25249">
      <w:pPr>
        <w:pStyle w:val="ListBullet"/>
        <w:rPr>
          <w:rFonts w:eastAsia="Arial"/>
        </w:rPr>
      </w:pPr>
      <w:r>
        <w:rPr>
          <w:rFonts w:eastAsia="Arial"/>
        </w:rPr>
        <w:t xml:space="preserve">It is provided as a web Application which can be accessed with a current web browser. A detailed list of which browsers are currently supported is available on the website of the Application mentioned. </w:t>
      </w:r>
    </w:p>
    <w:p w14:paraId="77B9CD55" w14:textId="77777777" w:rsidR="00B25249" w:rsidRPr="00920F3E" w:rsidRDefault="00B25249" w:rsidP="00920F3E">
      <w:pPr>
        <w:pStyle w:val="NormalWeb"/>
        <w:spacing w:before="0" w:after="0"/>
        <w:ind w:left="567" w:hanging="567"/>
        <w:rPr>
          <w:b/>
        </w:rPr>
      </w:pPr>
      <w:bookmarkStart w:id="204" w:name="_Toc41514199"/>
      <w:bookmarkStart w:id="205" w:name="_Toc42695937"/>
      <w:bookmarkStart w:id="206" w:name="_Toc42695983"/>
      <w:bookmarkStart w:id="207" w:name="_Toc43469848"/>
    </w:p>
    <w:p w14:paraId="2E0722AD" w14:textId="77777777" w:rsidR="00987830" w:rsidRPr="00505BD0" w:rsidRDefault="00062C12" w:rsidP="00920F3E">
      <w:pPr>
        <w:pStyle w:val="Heading1"/>
      </w:pPr>
      <w:bookmarkStart w:id="208" w:name="_Toc109834347"/>
      <w:r w:rsidRPr="00505BD0">
        <w:t>Portal</w:t>
      </w:r>
      <w:bookmarkEnd w:id="204"/>
      <w:bookmarkEnd w:id="205"/>
      <w:bookmarkEnd w:id="206"/>
      <w:bookmarkEnd w:id="207"/>
      <w:bookmarkEnd w:id="208"/>
    </w:p>
    <w:p w14:paraId="62CA16CB" w14:textId="3421F155" w:rsidR="00987830" w:rsidRPr="00E81F8B" w:rsidRDefault="00062C12" w:rsidP="001F782E">
      <w:pPr>
        <w:rPr>
          <w:lang w:val="en-GB"/>
        </w:rPr>
      </w:pPr>
      <w:r w:rsidRPr="00E81F8B">
        <w:rPr>
          <w:rFonts w:eastAsia="Arial"/>
          <w:szCs w:val="18"/>
          <w:lang w:val="en-GB"/>
        </w:rPr>
        <w:t xml:space="preserve">The </w:t>
      </w:r>
      <w:r w:rsidR="006B251D">
        <w:rPr>
          <w:rFonts w:eastAsia="Arial"/>
          <w:szCs w:val="18"/>
          <w:lang w:val="en-GB"/>
        </w:rPr>
        <w:t>P</w:t>
      </w:r>
      <w:r w:rsidRPr="00E81F8B">
        <w:rPr>
          <w:rFonts w:eastAsia="Arial"/>
          <w:szCs w:val="18"/>
          <w:lang w:val="en-GB"/>
        </w:rPr>
        <w:t xml:space="preserve">ortal has, depending on the package agreed upon, the scope and the purposes of use described below and specific conditions of use. In addition, but only subordinate to this, the scope, intended use and conditions of use of the </w:t>
      </w:r>
      <w:r w:rsidR="006B251D">
        <w:rPr>
          <w:rFonts w:eastAsia="Arial"/>
          <w:szCs w:val="18"/>
          <w:lang w:val="en-GB"/>
        </w:rPr>
        <w:t>P</w:t>
      </w:r>
      <w:r w:rsidRPr="00E81F8B">
        <w:rPr>
          <w:rFonts w:eastAsia="Arial"/>
          <w:szCs w:val="18"/>
          <w:lang w:val="en-GB"/>
        </w:rPr>
        <w:t xml:space="preserve">ortal are set out in the description of the </w:t>
      </w:r>
      <w:r w:rsidR="006B251D">
        <w:rPr>
          <w:rFonts w:eastAsia="Arial"/>
          <w:szCs w:val="18"/>
          <w:lang w:val="en-GB"/>
        </w:rPr>
        <w:t>P</w:t>
      </w:r>
      <w:r w:rsidRPr="00E81F8B">
        <w:rPr>
          <w:rFonts w:eastAsia="Arial"/>
          <w:szCs w:val="18"/>
          <w:lang w:val="en-GB"/>
        </w:rPr>
        <w:t xml:space="preserve">ortal available at </w:t>
      </w:r>
      <w:r w:rsidR="00EB3A62" w:rsidRPr="00EB3A62">
        <w:rPr>
          <w:rFonts w:eastAsia="Arial"/>
          <w:szCs w:val="18"/>
          <w:lang w:val="en-GB"/>
        </w:rPr>
        <w:t>https://portal.peri.com/</w:t>
      </w:r>
      <w:r w:rsidR="00EB3A62" w:rsidRPr="00EB3A62" w:rsidDel="00EB3A62">
        <w:rPr>
          <w:rFonts w:eastAsia="Arial"/>
          <w:szCs w:val="18"/>
          <w:lang w:val="en-GB"/>
        </w:rPr>
        <w:t xml:space="preserve"> </w:t>
      </w:r>
      <w:r w:rsidRPr="00E81F8B">
        <w:rPr>
          <w:rFonts w:eastAsia="Arial"/>
          <w:szCs w:val="18"/>
          <w:lang w:val="en-GB"/>
        </w:rPr>
        <w:t xml:space="preserve">or on a PERI website from which you ordered </w:t>
      </w:r>
      <w:r w:rsidR="006B251D">
        <w:rPr>
          <w:rFonts w:eastAsia="Arial"/>
          <w:szCs w:val="18"/>
          <w:lang w:val="en-GB"/>
        </w:rPr>
        <w:t>P</w:t>
      </w:r>
      <w:r w:rsidRPr="00E81F8B">
        <w:rPr>
          <w:rFonts w:eastAsia="Arial"/>
          <w:szCs w:val="18"/>
          <w:lang w:val="en-GB"/>
        </w:rPr>
        <w:t>ortal access at the time the contract was concluded.</w:t>
      </w:r>
    </w:p>
    <w:p w14:paraId="7DD962AD" w14:textId="77777777" w:rsidR="001F782E" w:rsidRPr="00E81F8B" w:rsidRDefault="00062C12" w:rsidP="001F782E">
      <w:pPr>
        <w:pStyle w:val="Heading2"/>
        <w:spacing w:beforeLines="40" w:before="96" w:afterLines="40" w:after="96"/>
      </w:pPr>
      <w:r w:rsidRPr="00E81F8B">
        <w:rPr>
          <w:rFonts w:eastAsia="Arial"/>
          <w:b/>
          <w:szCs w:val="18"/>
        </w:rPr>
        <w:t>Contents.</w:t>
      </w:r>
      <w:r w:rsidRPr="00E81F8B">
        <w:rPr>
          <w:rFonts w:eastAsia="Arial"/>
          <w:bCs w:val="0"/>
          <w:szCs w:val="18"/>
        </w:rPr>
        <w:t xml:space="preserve"> The Portal provides the User with access to data and information (</w:t>
      </w:r>
      <w:r w:rsidR="00E81F8B" w:rsidRPr="00E81F8B">
        <w:rPr>
          <w:rFonts w:eastAsia="Arial"/>
          <w:bCs w:val="0"/>
          <w:szCs w:val="18"/>
        </w:rPr>
        <w:t>“</w:t>
      </w:r>
      <w:r w:rsidRPr="00E81F8B">
        <w:rPr>
          <w:rFonts w:eastAsia="Arial"/>
          <w:b/>
          <w:szCs w:val="18"/>
        </w:rPr>
        <w:t>Contents</w:t>
      </w:r>
      <w:r w:rsidR="00E81F8B" w:rsidRPr="00E81F8B">
        <w:rPr>
          <w:rFonts w:eastAsia="Arial"/>
          <w:bCs w:val="0"/>
          <w:szCs w:val="18"/>
        </w:rPr>
        <w:t>”</w:t>
      </w:r>
      <w:r w:rsidRPr="00E81F8B">
        <w:rPr>
          <w:rFonts w:eastAsia="Arial"/>
          <w:bCs w:val="0"/>
          <w:szCs w:val="18"/>
        </w:rPr>
        <w:t>). The prices of the different service packages can be found in the product data sheet.</w:t>
      </w:r>
    </w:p>
    <w:p w14:paraId="17AB8D7F" w14:textId="77777777" w:rsidR="001F782E" w:rsidRPr="00E81F8B" w:rsidRDefault="00062C12" w:rsidP="001F782E">
      <w:pPr>
        <w:pStyle w:val="Heading2"/>
      </w:pPr>
      <w:r w:rsidRPr="00E81F8B">
        <w:rPr>
          <w:rFonts w:eastAsia="Arial"/>
          <w:szCs w:val="18"/>
        </w:rPr>
        <w:t>Technical documents stored in myPERI in a language other than German are only translations of the original German document. The original document is based on German and European law (Product Safety Act</w:t>
      </w:r>
      <w:r w:rsidR="006B251D">
        <w:rPr>
          <w:rFonts w:eastAsia="Arial"/>
          <w:szCs w:val="18"/>
        </w:rPr>
        <w:t xml:space="preserve"> </w:t>
      </w:r>
      <w:r w:rsidRPr="00E81F8B">
        <w:rPr>
          <w:rFonts w:eastAsia="Arial"/>
          <w:szCs w:val="18"/>
        </w:rPr>
        <w:t>/</w:t>
      </w:r>
      <w:r w:rsidR="006B251D">
        <w:rPr>
          <w:rFonts w:eastAsia="Arial"/>
          <w:szCs w:val="18"/>
        </w:rPr>
        <w:t xml:space="preserve"> </w:t>
      </w:r>
      <w:r w:rsidRPr="00E81F8B">
        <w:rPr>
          <w:rFonts w:eastAsia="Arial"/>
          <w:szCs w:val="18"/>
        </w:rPr>
        <w:t xml:space="preserve">Machinery Directive) and European Standards (EUROCode). For the application and testing of PERI products, all relevant standards and laws must always be observed. In particular with regard to records and documents that have been specially developed for a country and published in the </w:t>
      </w:r>
      <w:r w:rsidR="006B251D">
        <w:rPr>
          <w:rFonts w:eastAsia="Arial"/>
          <w:szCs w:val="18"/>
        </w:rPr>
        <w:t>P</w:t>
      </w:r>
      <w:r w:rsidRPr="00E81F8B">
        <w:rPr>
          <w:rFonts w:eastAsia="Arial"/>
          <w:szCs w:val="18"/>
        </w:rPr>
        <w:t>ortal, the relevant regulations for that country apply. The User must in any case observe the locally applicable standards and laws.</w:t>
      </w:r>
    </w:p>
    <w:p w14:paraId="2B600459" w14:textId="77777777" w:rsidR="001F782E" w:rsidRPr="00E81F8B" w:rsidRDefault="00062C12" w:rsidP="001F782E">
      <w:pPr>
        <w:pStyle w:val="Heading2"/>
      </w:pPr>
      <w:r w:rsidRPr="00E81F8B">
        <w:rPr>
          <w:rFonts w:eastAsia="Arial"/>
          <w:szCs w:val="18"/>
        </w:rPr>
        <w:t xml:space="preserve">The following conditions apply to videos published on the </w:t>
      </w:r>
      <w:r w:rsidR="006B251D">
        <w:rPr>
          <w:rFonts w:eastAsia="Arial"/>
          <w:szCs w:val="18"/>
        </w:rPr>
        <w:t>P</w:t>
      </w:r>
      <w:r w:rsidRPr="00E81F8B">
        <w:rPr>
          <w:rFonts w:eastAsia="Arial"/>
          <w:szCs w:val="18"/>
        </w:rPr>
        <w:t>ortal. For the use of PERI products, in particular the products shown in this video, the User must observe the applicable and relevant standards and laws in the respective states in their current version. The image and sound recordings used in this video are snapshots and do not represent the finished final assembly state. In particular, safety and anchor details are not to be regarded as meaningful, definitive and correct. Safety and anchor details are subject to the risk assessment of the User. Among other things, computer graphics are used in the video, which are only to be understood as system representations; for better comprehensibility, such graphics and the detailed representations shown are reduced to certain aspects. The possible safety devices shown in this video must be observed by the User in case of use.</w:t>
      </w:r>
    </w:p>
    <w:p w14:paraId="1D93A18D" w14:textId="03B2E33D" w:rsidR="009D343E" w:rsidRPr="00E81F8B" w:rsidRDefault="00062C12" w:rsidP="001F782E">
      <w:pPr>
        <w:pStyle w:val="Heading2"/>
        <w:spacing w:beforeLines="40" w:before="96" w:afterLines="40" w:after="96"/>
        <w:rPr>
          <w:rFonts w:eastAsia="Arial"/>
          <w:bCs w:val="0"/>
          <w:szCs w:val="18"/>
        </w:rPr>
      </w:pPr>
      <w:r w:rsidRPr="00E81F8B">
        <w:rPr>
          <w:rFonts w:eastAsia="Arial"/>
          <w:szCs w:val="18"/>
        </w:rPr>
        <w:t xml:space="preserve">The User must always observe the currently valid </w:t>
      </w:r>
      <w:r w:rsidR="006B251D">
        <w:rPr>
          <w:rFonts w:eastAsia="Arial"/>
          <w:szCs w:val="18"/>
        </w:rPr>
        <w:t>A</w:t>
      </w:r>
      <w:r w:rsidRPr="00E81F8B">
        <w:rPr>
          <w:rFonts w:eastAsia="Arial"/>
          <w:szCs w:val="18"/>
        </w:rPr>
        <w:t xml:space="preserve">ssembly and </w:t>
      </w:r>
      <w:r w:rsidR="006B251D">
        <w:rPr>
          <w:rFonts w:eastAsia="Arial"/>
          <w:szCs w:val="18"/>
        </w:rPr>
        <w:t>U</w:t>
      </w:r>
      <w:r w:rsidRPr="00E81F8B">
        <w:rPr>
          <w:rFonts w:eastAsia="Arial"/>
          <w:szCs w:val="18"/>
        </w:rPr>
        <w:t xml:space="preserve">se </w:t>
      </w:r>
      <w:r w:rsidR="00E4411D">
        <w:rPr>
          <w:rFonts w:hint="eastAsia"/>
          <w:szCs w:val="18"/>
          <w:lang w:eastAsia="zh-CN"/>
        </w:rPr>
        <w:t>I</w:t>
      </w:r>
      <w:r w:rsidRPr="00E81F8B">
        <w:rPr>
          <w:rFonts w:eastAsia="Arial"/>
          <w:szCs w:val="18"/>
        </w:rPr>
        <w:t xml:space="preserve">nstructions </w:t>
      </w:r>
      <w:r w:rsidRPr="00693E52">
        <w:rPr>
          <w:rFonts w:eastAsia="Arial"/>
          <w:szCs w:val="18"/>
        </w:rPr>
        <w:t>(</w:t>
      </w:r>
      <w:r w:rsidR="00E4411D">
        <w:rPr>
          <w:rFonts w:hint="eastAsia"/>
          <w:szCs w:val="18"/>
          <w:lang w:eastAsia="zh-CN"/>
        </w:rPr>
        <w:t>A&amp;U</w:t>
      </w:r>
      <w:r w:rsidRPr="00693E52">
        <w:rPr>
          <w:rFonts w:eastAsia="Arial"/>
          <w:bCs w:val="0"/>
          <w:szCs w:val="18"/>
        </w:rPr>
        <w:t>)</w:t>
      </w:r>
      <w:r w:rsidRPr="00E81F8B">
        <w:rPr>
          <w:rFonts w:eastAsia="Arial"/>
          <w:bCs w:val="0"/>
          <w:szCs w:val="18"/>
        </w:rPr>
        <w:t xml:space="preserve"> for the PERI products </w:t>
      </w:r>
      <w:r w:rsidR="002E30A8">
        <w:rPr>
          <w:rFonts w:hint="eastAsia"/>
          <w:bCs w:val="0"/>
          <w:szCs w:val="18"/>
          <w:lang w:eastAsia="zh-CN"/>
        </w:rPr>
        <w:t>they</w:t>
      </w:r>
      <w:r w:rsidRPr="00E81F8B">
        <w:rPr>
          <w:rFonts w:eastAsia="Arial"/>
          <w:bCs w:val="0"/>
          <w:szCs w:val="18"/>
        </w:rPr>
        <w:t xml:space="preserve"> use. The systems and items shown in these videos may not be available in every country. Safety instructions and load specifications must be strictly observed by the User. Changes and deviations require a separate static proof by the User. Technical changes, especially those that serve progress, are subject to change. Errors and spelling mistakes reserved.</w:t>
      </w:r>
    </w:p>
    <w:p w14:paraId="43A9622F" w14:textId="00C4486C" w:rsidR="001F782E" w:rsidRPr="00E81F8B" w:rsidRDefault="00062C12" w:rsidP="001F782E">
      <w:pPr>
        <w:pStyle w:val="Heading2"/>
        <w:spacing w:beforeLines="40" w:before="96" w:afterLines="40" w:after="96"/>
      </w:pPr>
      <w:r w:rsidRPr="00E81F8B">
        <w:rPr>
          <w:rFonts w:eastAsia="Arial"/>
          <w:szCs w:val="18"/>
        </w:rPr>
        <w:t xml:space="preserve">myPERI </w:t>
      </w:r>
      <w:r w:rsidR="00E81F8B" w:rsidRPr="00E81F8B">
        <w:rPr>
          <w:rFonts w:eastAsia="Arial"/>
          <w:szCs w:val="18"/>
        </w:rPr>
        <w:t>“</w:t>
      </w:r>
      <w:r w:rsidRPr="00E81F8B">
        <w:rPr>
          <w:rFonts w:eastAsia="Arial"/>
          <w:szCs w:val="18"/>
        </w:rPr>
        <w:t>Drawings</w:t>
      </w:r>
      <w:r w:rsidR="00E81F8B" w:rsidRPr="00E81F8B">
        <w:rPr>
          <w:rFonts w:eastAsia="Arial"/>
          <w:szCs w:val="18"/>
        </w:rPr>
        <w:t>”</w:t>
      </w:r>
      <w:r w:rsidRPr="00E81F8B">
        <w:rPr>
          <w:rFonts w:eastAsia="Arial"/>
          <w:szCs w:val="18"/>
        </w:rPr>
        <w:t xml:space="preserve">. PERI provides the User with project-related drawings specially created for the User in the </w:t>
      </w:r>
      <w:r w:rsidR="006B251D">
        <w:rPr>
          <w:rFonts w:eastAsia="Arial"/>
          <w:szCs w:val="18"/>
        </w:rPr>
        <w:t>P</w:t>
      </w:r>
      <w:r w:rsidRPr="00E81F8B">
        <w:rPr>
          <w:rFonts w:eastAsia="Arial"/>
          <w:szCs w:val="18"/>
        </w:rPr>
        <w:t>ortal (</w:t>
      </w:r>
      <w:r w:rsidR="00E81F8B" w:rsidRPr="00E81F8B">
        <w:rPr>
          <w:rFonts w:eastAsia="Arial"/>
          <w:szCs w:val="18"/>
        </w:rPr>
        <w:t>“</w:t>
      </w:r>
      <w:r w:rsidRPr="00E81F8B">
        <w:rPr>
          <w:rFonts w:eastAsia="Arial"/>
          <w:b/>
          <w:szCs w:val="18"/>
        </w:rPr>
        <w:t xml:space="preserve">myPERI </w:t>
      </w:r>
      <w:r w:rsidR="001E6B9F">
        <w:rPr>
          <w:rFonts w:eastAsia="Arial"/>
          <w:b/>
          <w:szCs w:val="18"/>
        </w:rPr>
        <w:t>‘</w:t>
      </w:r>
      <w:r w:rsidRPr="00E81F8B">
        <w:rPr>
          <w:rFonts w:eastAsia="Arial"/>
          <w:b/>
          <w:szCs w:val="18"/>
        </w:rPr>
        <w:t>Drawings</w:t>
      </w:r>
      <w:r w:rsidR="00E81F8B" w:rsidRPr="00E81F8B">
        <w:rPr>
          <w:rFonts w:eastAsia="Arial"/>
          <w:bCs w:val="0"/>
          <w:szCs w:val="18"/>
        </w:rPr>
        <w:t>“</w:t>
      </w:r>
      <w:r w:rsidRPr="00E81F8B">
        <w:rPr>
          <w:rFonts w:eastAsia="Arial"/>
          <w:bCs w:val="0"/>
          <w:szCs w:val="18"/>
        </w:rPr>
        <w:t xml:space="preserve">) for viewing and downloading. myPERI </w:t>
      </w:r>
      <w:r w:rsidR="00E81F8B" w:rsidRPr="00E81F8B">
        <w:rPr>
          <w:rFonts w:eastAsia="Arial"/>
          <w:bCs w:val="0"/>
          <w:szCs w:val="18"/>
        </w:rPr>
        <w:t>“</w:t>
      </w:r>
      <w:r w:rsidRPr="00E81F8B">
        <w:rPr>
          <w:rFonts w:eastAsia="Arial"/>
          <w:bCs w:val="0"/>
          <w:szCs w:val="18"/>
        </w:rPr>
        <w:t>Drawings</w:t>
      </w:r>
      <w:r w:rsidR="00E81F8B" w:rsidRPr="00E81F8B">
        <w:rPr>
          <w:rFonts w:eastAsia="Arial"/>
          <w:bCs w:val="0"/>
          <w:szCs w:val="18"/>
        </w:rPr>
        <w:t>”</w:t>
      </w:r>
      <w:r w:rsidRPr="00E81F8B">
        <w:rPr>
          <w:rFonts w:eastAsia="Arial"/>
          <w:bCs w:val="0"/>
          <w:szCs w:val="18"/>
        </w:rPr>
        <w:t xml:space="preserve"> are specially created for the client and always refer to a construction project which the User is seeking to realise.</w:t>
      </w:r>
    </w:p>
    <w:p w14:paraId="5428753F" w14:textId="77777777" w:rsidR="001F782E" w:rsidRPr="00E81F8B" w:rsidRDefault="00062C12" w:rsidP="001F782E">
      <w:pPr>
        <w:pStyle w:val="Heading2"/>
        <w:spacing w:beforeLines="40" w:before="96" w:afterLines="40" w:after="96"/>
      </w:pPr>
      <w:r w:rsidRPr="00E81F8B">
        <w:rPr>
          <w:rFonts w:eastAsia="Arial"/>
          <w:szCs w:val="18"/>
        </w:rPr>
        <w:lastRenderedPageBreak/>
        <w:t xml:space="preserve">myPERI </w:t>
      </w:r>
      <w:r w:rsidR="00E81F8B" w:rsidRPr="00E81F8B">
        <w:rPr>
          <w:rFonts w:eastAsia="Arial"/>
          <w:szCs w:val="18"/>
        </w:rPr>
        <w:t>“</w:t>
      </w:r>
      <w:r w:rsidRPr="00E81F8B">
        <w:rPr>
          <w:rFonts w:eastAsia="Arial"/>
          <w:szCs w:val="18"/>
        </w:rPr>
        <w:t>Drawings</w:t>
      </w:r>
      <w:r w:rsidR="00E81F8B" w:rsidRPr="00E81F8B">
        <w:rPr>
          <w:rFonts w:eastAsia="Arial"/>
          <w:szCs w:val="18"/>
        </w:rPr>
        <w:t>”</w:t>
      </w:r>
      <w:r w:rsidRPr="00E81F8B">
        <w:rPr>
          <w:rFonts w:eastAsia="Arial"/>
          <w:szCs w:val="18"/>
        </w:rPr>
        <w:t xml:space="preserve"> are valid if and for as long as they are posted on the myPERI online </w:t>
      </w:r>
      <w:r w:rsidR="006B251D">
        <w:rPr>
          <w:rFonts w:eastAsia="Arial"/>
          <w:szCs w:val="18"/>
        </w:rPr>
        <w:t>P</w:t>
      </w:r>
      <w:r w:rsidRPr="00E81F8B">
        <w:rPr>
          <w:rFonts w:eastAsia="Arial"/>
          <w:szCs w:val="18"/>
        </w:rPr>
        <w:t xml:space="preserve">ortal from PERI. myPERI </w:t>
      </w:r>
      <w:r w:rsidR="00E81F8B" w:rsidRPr="00E81F8B">
        <w:rPr>
          <w:rFonts w:eastAsia="Arial"/>
          <w:szCs w:val="18"/>
        </w:rPr>
        <w:t>“</w:t>
      </w:r>
      <w:r w:rsidRPr="00E81F8B">
        <w:rPr>
          <w:rFonts w:eastAsia="Arial"/>
          <w:szCs w:val="18"/>
        </w:rPr>
        <w:t>Drawings</w:t>
      </w:r>
      <w:r w:rsidR="00E81F8B" w:rsidRPr="00E81F8B">
        <w:rPr>
          <w:rFonts w:eastAsia="Arial"/>
          <w:szCs w:val="18"/>
        </w:rPr>
        <w:t>”</w:t>
      </w:r>
      <w:r w:rsidRPr="00E81F8B">
        <w:rPr>
          <w:rFonts w:eastAsia="Arial"/>
          <w:szCs w:val="18"/>
        </w:rPr>
        <w:t xml:space="preserve"> become invalid if they are removed from the myPERI online </w:t>
      </w:r>
      <w:r w:rsidR="006B251D">
        <w:rPr>
          <w:rFonts w:eastAsia="Arial"/>
          <w:szCs w:val="18"/>
        </w:rPr>
        <w:t>P</w:t>
      </w:r>
      <w:r w:rsidRPr="00E81F8B">
        <w:rPr>
          <w:rFonts w:eastAsia="Arial"/>
          <w:szCs w:val="18"/>
        </w:rPr>
        <w:t xml:space="preserve">ortal, declared invalid or are no longer accessible to the client on the myPERI online </w:t>
      </w:r>
      <w:r w:rsidR="006B251D">
        <w:rPr>
          <w:rFonts w:eastAsia="Arial"/>
          <w:szCs w:val="18"/>
        </w:rPr>
        <w:t>P</w:t>
      </w:r>
      <w:r w:rsidRPr="00E81F8B">
        <w:rPr>
          <w:rFonts w:eastAsia="Arial"/>
          <w:szCs w:val="18"/>
        </w:rPr>
        <w:t>ortal for other reasons.</w:t>
      </w:r>
    </w:p>
    <w:p w14:paraId="2F26D95D" w14:textId="77777777" w:rsidR="001F782E" w:rsidRPr="00E81F8B" w:rsidRDefault="00062C12" w:rsidP="001F782E">
      <w:pPr>
        <w:pStyle w:val="Heading2"/>
        <w:spacing w:beforeLines="40" w:before="96" w:afterLines="40" w:after="96"/>
      </w:pPr>
      <w:r w:rsidRPr="00E81F8B">
        <w:rPr>
          <w:rFonts w:eastAsia="Arial"/>
          <w:szCs w:val="18"/>
        </w:rPr>
        <w:t xml:space="preserve">If new versions of already existing versions of myPERI </w:t>
      </w:r>
      <w:r w:rsidR="00E81F8B" w:rsidRPr="00E81F8B">
        <w:rPr>
          <w:rFonts w:eastAsia="Arial"/>
          <w:szCs w:val="18"/>
        </w:rPr>
        <w:t>“</w:t>
      </w:r>
      <w:r w:rsidRPr="00E81F8B">
        <w:rPr>
          <w:rFonts w:eastAsia="Arial"/>
          <w:szCs w:val="18"/>
        </w:rPr>
        <w:t>Drawings</w:t>
      </w:r>
      <w:r w:rsidR="00E81F8B" w:rsidRPr="00E81F8B">
        <w:rPr>
          <w:rFonts w:eastAsia="Arial"/>
          <w:szCs w:val="18"/>
        </w:rPr>
        <w:t>”</w:t>
      </w:r>
      <w:r w:rsidRPr="00E81F8B">
        <w:rPr>
          <w:rFonts w:eastAsia="Arial"/>
          <w:szCs w:val="18"/>
        </w:rPr>
        <w:t xml:space="preserve"> are posted on the </w:t>
      </w:r>
      <w:r w:rsidR="006B251D">
        <w:rPr>
          <w:rFonts w:eastAsia="Arial"/>
          <w:szCs w:val="18"/>
        </w:rPr>
        <w:t>P</w:t>
      </w:r>
      <w:r w:rsidRPr="00E81F8B">
        <w:rPr>
          <w:rFonts w:eastAsia="Arial"/>
          <w:szCs w:val="18"/>
        </w:rPr>
        <w:t>ortal, the new versions replace the previous versions. When a new version of a myPERI drawing is created, the previous versions become invalid.</w:t>
      </w:r>
    </w:p>
    <w:p w14:paraId="006D98B6" w14:textId="77777777" w:rsidR="00987830" w:rsidRPr="00E81F8B" w:rsidRDefault="00062C12" w:rsidP="00EB67F5">
      <w:pPr>
        <w:pStyle w:val="Heading2"/>
        <w:spacing w:beforeLines="40" w:before="96" w:afterLines="40" w:after="96"/>
      </w:pPr>
      <w:r w:rsidRPr="00E81F8B">
        <w:rPr>
          <w:rFonts w:eastAsia="Arial"/>
          <w:szCs w:val="18"/>
        </w:rPr>
        <w:t xml:space="preserve">Unless mandatory legal provisions permit otherwise, the User may not modify or reverse engineer myPERI </w:t>
      </w:r>
      <w:r w:rsidR="00E81F8B" w:rsidRPr="00E81F8B">
        <w:rPr>
          <w:rFonts w:eastAsia="Arial"/>
          <w:szCs w:val="18"/>
        </w:rPr>
        <w:t>“</w:t>
      </w:r>
      <w:r w:rsidRPr="00E81F8B">
        <w:rPr>
          <w:rFonts w:eastAsia="Arial"/>
          <w:szCs w:val="18"/>
        </w:rPr>
        <w:t>Drawings</w:t>
      </w:r>
      <w:r w:rsidR="00E81F8B" w:rsidRPr="00E81F8B">
        <w:rPr>
          <w:rFonts w:eastAsia="Arial"/>
          <w:szCs w:val="18"/>
        </w:rPr>
        <w:t>”</w:t>
      </w:r>
      <w:r w:rsidRPr="00E81F8B">
        <w:rPr>
          <w:rFonts w:eastAsia="Arial"/>
          <w:szCs w:val="18"/>
        </w:rPr>
        <w:t xml:space="preserve">, nor may they remove parts from them. myPERI </w:t>
      </w:r>
      <w:r w:rsidR="00E81F8B" w:rsidRPr="00E81F8B">
        <w:rPr>
          <w:rFonts w:eastAsia="Arial"/>
          <w:szCs w:val="18"/>
        </w:rPr>
        <w:t>“</w:t>
      </w:r>
      <w:r w:rsidRPr="00E81F8B">
        <w:rPr>
          <w:rFonts w:eastAsia="Arial"/>
          <w:szCs w:val="18"/>
        </w:rPr>
        <w:t>Drawings</w:t>
      </w:r>
      <w:r w:rsidR="00E81F8B" w:rsidRPr="00E81F8B">
        <w:rPr>
          <w:rFonts w:eastAsia="Arial"/>
          <w:szCs w:val="18"/>
        </w:rPr>
        <w:t>”</w:t>
      </w:r>
      <w:r w:rsidRPr="00E81F8B">
        <w:rPr>
          <w:rFonts w:eastAsia="Arial"/>
          <w:szCs w:val="18"/>
        </w:rPr>
        <w:t xml:space="preserve"> modified by the User are invalid.</w:t>
      </w:r>
    </w:p>
    <w:p w14:paraId="07881C04" w14:textId="77777777" w:rsidR="001F782E" w:rsidRPr="00E81F8B" w:rsidRDefault="00062C12" w:rsidP="001F782E">
      <w:pPr>
        <w:pStyle w:val="Heading2"/>
      </w:pPr>
      <w:r w:rsidRPr="00E81F8B">
        <w:rPr>
          <w:rFonts w:eastAsia="Arial"/>
          <w:szCs w:val="18"/>
        </w:rPr>
        <w:t xml:space="preserve">If a new myPERI Drawing or a new version of an existing myPERI Drawing has been posted on the PERI </w:t>
      </w:r>
      <w:r w:rsidR="006B251D">
        <w:rPr>
          <w:rFonts w:eastAsia="Arial"/>
          <w:szCs w:val="18"/>
        </w:rPr>
        <w:t>P</w:t>
      </w:r>
      <w:r w:rsidRPr="00E81F8B">
        <w:rPr>
          <w:rFonts w:eastAsia="Arial"/>
          <w:szCs w:val="18"/>
        </w:rPr>
        <w:t>ortal, PERI will inform the User of this by means of an information email, usually within 60 minutes of posting the new myPERI Drawing or new version of an existing myPERI Drawing.</w:t>
      </w:r>
    </w:p>
    <w:p w14:paraId="0BA78B24" w14:textId="77777777" w:rsidR="00E608A7" w:rsidRPr="00E81F8B" w:rsidRDefault="00062C12" w:rsidP="00E608A7">
      <w:pPr>
        <w:pStyle w:val="Heading2"/>
      </w:pPr>
      <w:r w:rsidRPr="00E81F8B">
        <w:rPr>
          <w:rFonts w:eastAsia="Arial"/>
          <w:szCs w:val="18"/>
        </w:rPr>
        <w:t>With this option, PERI generally no longer sends drawings additionally by e-mail or post to the User. Drawings that are nevertheless sent to the User by e-mail or post at the express request of the User serve only to inform the User and are not binding. PERI reserves the right to charge the costs for the additional shipping.</w:t>
      </w:r>
    </w:p>
    <w:p w14:paraId="3591A036" w14:textId="77777777" w:rsidR="00E608A7" w:rsidRPr="00E81F8B" w:rsidRDefault="00062C12" w:rsidP="00D773E6">
      <w:pPr>
        <w:pStyle w:val="Heading2"/>
        <w:spacing w:beforeLines="40" w:before="96" w:afterLines="40" w:after="96"/>
        <w:rPr>
          <w:b/>
        </w:rPr>
      </w:pPr>
      <w:r w:rsidRPr="00E81F8B">
        <w:rPr>
          <w:rFonts w:eastAsia="Arial"/>
          <w:b/>
          <w:szCs w:val="18"/>
        </w:rPr>
        <w:t>Technical requirements</w:t>
      </w:r>
    </w:p>
    <w:p w14:paraId="2EBBF552" w14:textId="77777777" w:rsidR="00E608A7" w:rsidRPr="00E81F8B" w:rsidRDefault="00062C12" w:rsidP="00E608A7">
      <w:pPr>
        <w:pStyle w:val="Heading3"/>
      </w:pPr>
      <w:r w:rsidRPr="00E81F8B">
        <w:rPr>
          <w:rFonts w:eastAsia="Arial"/>
          <w:szCs w:val="18"/>
        </w:rPr>
        <w:t>PERI article in DWG format: DWG is a design data format and is used in many design environments (CAD). Files with the .dwg extension can usually be assumed to be compatible with AutoCAD software products and supported by common CAD systems.</w:t>
      </w:r>
    </w:p>
    <w:p w14:paraId="7BBF27B2" w14:textId="77777777" w:rsidR="00651730" w:rsidRPr="006A1CDF" w:rsidRDefault="00062C12" w:rsidP="0055607F">
      <w:pPr>
        <w:pStyle w:val="Heading3"/>
      </w:pPr>
      <w:r w:rsidRPr="006A1CDF">
        <w:rPr>
          <w:rFonts w:eastAsia="Arial"/>
          <w:szCs w:val="18"/>
        </w:rPr>
        <w:t xml:space="preserve">Portal. The technical prerequisite for using the </w:t>
      </w:r>
      <w:r w:rsidR="003B6C9E" w:rsidRPr="006A1CDF">
        <w:rPr>
          <w:rFonts w:eastAsia="Arial"/>
          <w:szCs w:val="18"/>
        </w:rPr>
        <w:t>P</w:t>
      </w:r>
      <w:r w:rsidRPr="006A1CDF">
        <w:rPr>
          <w:rFonts w:eastAsia="Arial"/>
          <w:szCs w:val="18"/>
        </w:rPr>
        <w:t xml:space="preserve">ortal is that the User has Internet Explorer 9 or higher. The </w:t>
      </w:r>
      <w:r w:rsidR="003B6C9E" w:rsidRPr="006A1CDF">
        <w:rPr>
          <w:rFonts w:eastAsia="Arial"/>
          <w:szCs w:val="18"/>
        </w:rPr>
        <w:t>P</w:t>
      </w:r>
      <w:r w:rsidRPr="006A1CDF">
        <w:rPr>
          <w:rFonts w:eastAsia="Arial"/>
          <w:szCs w:val="18"/>
        </w:rPr>
        <w:t>ortal is delivered as a cloud-based Software-as-a-Service.</w:t>
      </w:r>
      <w:r w:rsidRPr="006A1CDF">
        <w:br w:type="page"/>
      </w:r>
    </w:p>
    <w:p w14:paraId="6F62E0DB" w14:textId="269CF85C" w:rsidR="009737D9" w:rsidRPr="00E81F8B" w:rsidRDefault="00062C12" w:rsidP="00920F3E">
      <w:pPr>
        <w:pStyle w:val="Appendix"/>
      </w:pPr>
      <w:bookmarkStart w:id="209" w:name="_Toc92200736"/>
      <w:bookmarkStart w:id="210" w:name="_Ref41505165"/>
      <w:bookmarkStart w:id="211" w:name="_Ref109831105"/>
      <w:bookmarkStart w:id="212" w:name="_Toc109834348"/>
      <w:r>
        <w:lastRenderedPageBreak/>
        <w:t>Acceptable Use Policy</w:t>
      </w:r>
      <w:r w:rsidR="009D343E" w:rsidRPr="00E81F8B">
        <w:t xml:space="preserve"> for </w:t>
      </w:r>
      <w:r>
        <w:t>A</w:t>
      </w:r>
      <w:r w:rsidR="009D343E" w:rsidRPr="00E81F8B">
        <w:t>dministrators and Invited Users</w:t>
      </w:r>
      <w:bookmarkEnd w:id="209"/>
      <w:bookmarkEnd w:id="210"/>
      <w:bookmarkEnd w:id="211"/>
      <w:bookmarkEnd w:id="212"/>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1"/>
      </w:tblGrid>
      <w:tr w:rsidR="00B53D20" w:rsidRPr="009973F4" w14:paraId="09C9C508" w14:textId="77777777" w:rsidTr="006A1CDF">
        <w:tc>
          <w:tcPr>
            <w:tcW w:w="5000" w:type="pct"/>
          </w:tcPr>
          <w:p w14:paraId="3F5921E0" w14:textId="77777777" w:rsidR="009737D9" w:rsidRPr="00E81F8B" w:rsidRDefault="00062C12" w:rsidP="009737D9">
            <w:pPr>
              <w:jc w:val="center"/>
              <w:rPr>
                <w:i/>
                <w:lang w:val="en-GB"/>
              </w:rPr>
            </w:pPr>
            <w:r w:rsidRPr="00E81F8B">
              <w:rPr>
                <w:rFonts w:eastAsia="Arial"/>
                <w:i/>
                <w:iCs/>
                <w:szCs w:val="18"/>
                <w:lang w:val="en-GB"/>
              </w:rPr>
              <w:t xml:space="preserve">Note for </w:t>
            </w:r>
            <w:r w:rsidR="003B6C9E">
              <w:rPr>
                <w:rFonts w:eastAsia="Arial"/>
                <w:i/>
                <w:iCs/>
                <w:szCs w:val="18"/>
                <w:lang w:val="en-GB"/>
              </w:rPr>
              <w:t>C</w:t>
            </w:r>
            <w:r w:rsidRPr="00E81F8B">
              <w:rPr>
                <w:rFonts w:eastAsia="Arial"/>
                <w:i/>
                <w:iCs/>
                <w:szCs w:val="18"/>
                <w:lang w:val="en-GB"/>
              </w:rPr>
              <w:t xml:space="preserve">orporate </w:t>
            </w:r>
            <w:r w:rsidR="003B6C9E">
              <w:rPr>
                <w:rFonts w:eastAsia="Arial"/>
                <w:i/>
                <w:iCs/>
                <w:szCs w:val="18"/>
                <w:lang w:val="en-GB"/>
              </w:rPr>
              <w:t>Customers</w:t>
            </w:r>
            <w:r w:rsidRPr="00E81F8B">
              <w:rPr>
                <w:rFonts w:eastAsia="Arial"/>
                <w:i/>
                <w:iCs/>
                <w:szCs w:val="18"/>
                <w:lang w:val="en-GB"/>
              </w:rPr>
              <w:t>:</w:t>
            </w:r>
          </w:p>
          <w:p w14:paraId="59757301" w14:textId="77777777" w:rsidR="009737D9" w:rsidRPr="00E81F8B" w:rsidRDefault="00062C12" w:rsidP="006A2A27">
            <w:pPr>
              <w:rPr>
                <w:i/>
                <w:lang w:val="en-GB"/>
              </w:rPr>
            </w:pPr>
            <w:r w:rsidRPr="00E81F8B">
              <w:rPr>
                <w:rFonts w:eastAsia="Arial"/>
                <w:i/>
                <w:iCs/>
                <w:szCs w:val="18"/>
                <w:lang w:val="en-GB"/>
              </w:rPr>
              <w:t xml:space="preserve">These </w:t>
            </w:r>
            <w:r w:rsidR="00E81F8B" w:rsidRPr="00E81F8B">
              <w:rPr>
                <w:rFonts w:eastAsia="Arial"/>
                <w:i/>
                <w:iCs/>
                <w:szCs w:val="18"/>
                <w:lang w:val="en-GB"/>
              </w:rPr>
              <w:t>“</w:t>
            </w:r>
            <w:r w:rsidR="006A2A27">
              <w:rPr>
                <w:rFonts w:eastAsia="Arial"/>
                <w:i/>
                <w:iCs/>
                <w:szCs w:val="18"/>
                <w:lang w:val="en-GB"/>
              </w:rPr>
              <w:t>Acceptable Use Policy</w:t>
            </w:r>
            <w:r w:rsidRPr="00E81F8B">
              <w:rPr>
                <w:rFonts w:eastAsia="Arial"/>
                <w:i/>
                <w:iCs/>
                <w:szCs w:val="18"/>
                <w:lang w:val="en-GB"/>
              </w:rPr>
              <w:t xml:space="preserve"> for Administrators and Invited Users</w:t>
            </w:r>
            <w:r w:rsidR="00E81F8B" w:rsidRPr="00E81F8B">
              <w:rPr>
                <w:rFonts w:eastAsia="Arial"/>
                <w:i/>
                <w:iCs/>
                <w:szCs w:val="18"/>
                <w:lang w:val="en-GB"/>
              </w:rPr>
              <w:t>”</w:t>
            </w:r>
            <w:r w:rsidRPr="00E81F8B">
              <w:rPr>
                <w:rFonts w:eastAsia="Arial"/>
                <w:i/>
                <w:iCs/>
                <w:szCs w:val="18"/>
                <w:lang w:val="en-GB"/>
              </w:rPr>
              <w:t xml:space="preserve"> </w:t>
            </w:r>
            <w:r w:rsidR="006A2A27">
              <w:rPr>
                <w:rFonts w:eastAsia="Arial"/>
                <w:i/>
                <w:iCs/>
                <w:szCs w:val="18"/>
                <w:lang w:val="en-GB"/>
              </w:rPr>
              <w:t>is</w:t>
            </w:r>
            <w:r w:rsidRPr="00E81F8B">
              <w:rPr>
                <w:rFonts w:eastAsia="Arial"/>
                <w:i/>
                <w:iCs/>
                <w:szCs w:val="18"/>
                <w:lang w:val="en-GB"/>
              </w:rPr>
              <w:t xml:space="preserve"> only an example of usage guidelines of a general nature. </w:t>
            </w:r>
            <w:r w:rsidR="006A2A27">
              <w:rPr>
                <w:rFonts w:eastAsia="Arial"/>
                <w:i/>
                <w:iCs/>
                <w:szCs w:val="18"/>
                <w:lang w:val="en-GB"/>
              </w:rPr>
              <w:t>It is</w:t>
            </w:r>
            <w:r w:rsidRPr="00E81F8B">
              <w:rPr>
                <w:rFonts w:eastAsia="Arial"/>
                <w:i/>
                <w:iCs/>
                <w:szCs w:val="18"/>
                <w:lang w:val="en-GB"/>
              </w:rPr>
              <w:t xml:space="preserve"> not part of the </w:t>
            </w:r>
            <w:r w:rsidR="003B6C9E">
              <w:rPr>
                <w:rFonts w:eastAsia="Arial"/>
                <w:i/>
                <w:iCs/>
                <w:szCs w:val="18"/>
                <w:lang w:val="en-GB"/>
              </w:rPr>
              <w:t>S</w:t>
            </w:r>
            <w:r w:rsidRPr="00E81F8B">
              <w:rPr>
                <w:rFonts w:eastAsia="Arial"/>
                <w:i/>
                <w:iCs/>
                <w:szCs w:val="18"/>
                <w:lang w:val="en-GB"/>
              </w:rPr>
              <w:t xml:space="preserve">ervices owed by PERI and must be adapted by the </w:t>
            </w:r>
            <w:r w:rsidR="003B6C9E">
              <w:rPr>
                <w:rFonts w:eastAsia="Arial"/>
                <w:i/>
                <w:iCs/>
                <w:szCs w:val="18"/>
                <w:lang w:val="en-GB"/>
              </w:rPr>
              <w:t>C</w:t>
            </w:r>
            <w:r w:rsidRPr="00E81F8B">
              <w:rPr>
                <w:rFonts w:eastAsia="Arial"/>
                <w:i/>
                <w:iCs/>
                <w:szCs w:val="18"/>
                <w:lang w:val="en-GB"/>
              </w:rPr>
              <w:t xml:space="preserve">orporate </w:t>
            </w:r>
            <w:r w:rsidR="003B6C9E">
              <w:rPr>
                <w:rFonts w:eastAsia="Arial"/>
                <w:i/>
                <w:iCs/>
                <w:szCs w:val="18"/>
                <w:lang w:val="en-GB"/>
              </w:rPr>
              <w:t>Customers</w:t>
            </w:r>
            <w:r w:rsidRPr="00E81F8B">
              <w:rPr>
                <w:rFonts w:eastAsia="Arial"/>
                <w:i/>
                <w:iCs/>
                <w:szCs w:val="18"/>
                <w:lang w:val="en-GB"/>
              </w:rPr>
              <w:t xml:space="preserve"> in individual cases.</w:t>
            </w:r>
          </w:p>
        </w:tc>
      </w:tr>
    </w:tbl>
    <w:p w14:paraId="1C988B51" w14:textId="77777777" w:rsidR="009737D9" w:rsidRPr="00937FC9" w:rsidRDefault="00062C12" w:rsidP="00937FC9">
      <w:pPr>
        <w:jc w:val="center"/>
        <w:rPr>
          <w:rFonts w:eastAsia="Arial"/>
          <w:szCs w:val="18"/>
          <w:lang w:val="en-GB"/>
        </w:rPr>
      </w:pPr>
      <w:bookmarkStart w:id="213" w:name="_Toc41514200"/>
      <w:bookmarkStart w:id="214" w:name="_Toc42695938"/>
      <w:bookmarkStart w:id="215" w:name="_Toc42695984"/>
      <w:bookmarkStart w:id="216" w:name="_Toc43469849"/>
      <w:r w:rsidRPr="00E81F8B">
        <w:rPr>
          <w:lang w:val="en-GB"/>
        </w:rPr>
        <w:t>* * * * *</w:t>
      </w:r>
      <w:bookmarkEnd w:id="213"/>
      <w:bookmarkEnd w:id="214"/>
      <w:bookmarkEnd w:id="215"/>
      <w:bookmarkEnd w:id="216"/>
    </w:p>
    <w:p w14:paraId="232559E0" w14:textId="77777777" w:rsidR="009737D9" w:rsidRPr="00E81F8B" w:rsidRDefault="00062C12" w:rsidP="006A1CDF">
      <w:pPr>
        <w:pStyle w:val="Heading1"/>
        <w:numPr>
          <w:ilvl w:val="0"/>
          <w:numId w:val="10"/>
        </w:numPr>
      </w:pPr>
      <w:bookmarkStart w:id="217" w:name="_Toc41514201"/>
      <w:bookmarkStart w:id="218" w:name="_Toc42695939"/>
      <w:bookmarkStart w:id="219" w:name="_Toc42695985"/>
      <w:bookmarkStart w:id="220" w:name="_Toc43469850"/>
      <w:bookmarkStart w:id="221" w:name="_Toc109834349"/>
      <w:bookmarkStart w:id="222" w:name="_Toc92200737"/>
      <w:r w:rsidRPr="00E81F8B">
        <w:t xml:space="preserve">What is the scope of validity of this </w:t>
      </w:r>
      <w:r w:rsidR="003B6C9E">
        <w:t>P</w:t>
      </w:r>
      <w:r w:rsidRPr="00E81F8B">
        <w:t>olicy?</w:t>
      </w:r>
      <w:bookmarkEnd w:id="217"/>
      <w:bookmarkEnd w:id="218"/>
      <w:bookmarkEnd w:id="219"/>
      <w:bookmarkEnd w:id="220"/>
      <w:bookmarkEnd w:id="221"/>
      <w:bookmarkEnd w:id="222"/>
    </w:p>
    <w:p w14:paraId="6AF5A9BC" w14:textId="23E18105" w:rsidR="009737D9" w:rsidRPr="00E81F8B" w:rsidRDefault="00062C12" w:rsidP="00906455">
      <w:pPr>
        <w:pStyle w:val="Heading2"/>
      </w:pPr>
      <w:r w:rsidRPr="00E81F8B">
        <w:rPr>
          <w:rFonts w:eastAsia="Arial"/>
          <w:szCs w:val="18"/>
        </w:rPr>
        <w:t xml:space="preserve">Certain </w:t>
      </w:r>
      <w:r w:rsidR="003B6C9E">
        <w:rPr>
          <w:rFonts w:eastAsia="Arial"/>
          <w:szCs w:val="18"/>
        </w:rPr>
        <w:t>A</w:t>
      </w:r>
      <w:r w:rsidRPr="00E81F8B">
        <w:rPr>
          <w:rFonts w:eastAsia="Arial"/>
          <w:szCs w:val="18"/>
        </w:rPr>
        <w:t xml:space="preserve">pplications and the online </w:t>
      </w:r>
      <w:r w:rsidR="003B6C9E">
        <w:rPr>
          <w:rFonts w:eastAsia="Arial"/>
          <w:szCs w:val="18"/>
        </w:rPr>
        <w:t>P</w:t>
      </w:r>
      <w:r w:rsidRPr="00E81F8B">
        <w:rPr>
          <w:rFonts w:eastAsia="Arial"/>
          <w:szCs w:val="18"/>
        </w:rPr>
        <w:t xml:space="preserve">ortal myPERI on the websites of </w:t>
      </w:r>
      <w:r w:rsidR="0024607F">
        <w:rPr>
          <w:rFonts w:eastAsia="Arial"/>
          <w:szCs w:val="18"/>
        </w:rPr>
        <w:t xml:space="preserve">PERI Oplate d.o.o ,Zmaja Vuka Ognjenog 2 , Šimanovci </w:t>
      </w:r>
      <w:r w:rsidRPr="00E81F8B">
        <w:rPr>
          <w:rFonts w:eastAsia="Arial"/>
          <w:szCs w:val="18"/>
        </w:rPr>
        <w:t>(</w:t>
      </w:r>
      <w:r w:rsidR="00E81F8B" w:rsidRPr="00E81F8B">
        <w:rPr>
          <w:rFonts w:eastAsia="Arial"/>
          <w:szCs w:val="18"/>
        </w:rPr>
        <w:t>“</w:t>
      </w:r>
      <w:r w:rsidRPr="00E81F8B">
        <w:rPr>
          <w:rFonts w:eastAsia="Arial"/>
          <w:b/>
          <w:szCs w:val="18"/>
        </w:rPr>
        <w:t>PERI</w:t>
      </w:r>
      <w:r w:rsidR="00E81F8B" w:rsidRPr="00E81F8B">
        <w:rPr>
          <w:rFonts w:eastAsia="Arial"/>
          <w:bCs w:val="0"/>
          <w:szCs w:val="18"/>
        </w:rPr>
        <w:t>”</w:t>
      </w:r>
      <w:r w:rsidRPr="00E81F8B">
        <w:rPr>
          <w:rFonts w:eastAsia="Arial"/>
          <w:bCs w:val="0"/>
          <w:szCs w:val="18"/>
        </w:rPr>
        <w:t xml:space="preserve">) and the PERI </w:t>
      </w:r>
      <w:r w:rsidR="003B6C9E">
        <w:rPr>
          <w:rFonts w:eastAsia="Arial"/>
          <w:bCs w:val="0"/>
          <w:szCs w:val="18"/>
        </w:rPr>
        <w:t>A</w:t>
      </w:r>
      <w:r w:rsidRPr="00E81F8B">
        <w:rPr>
          <w:rFonts w:eastAsia="Arial"/>
          <w:bCs w:val="0"/>
          <w:szCs w:val="18"/>
        </w:rPr>
        <w:t xml:space="preserve">pplications in download stores such as Apple AppStore or Google PlayStore (each </w:t>
      </w:r>
      <w:r w:rsidR="00E81F8B" w:rsidRPr="00E81F8B">
        <w:rPr>
          <w:rFonts w:eastAsia="Arial"/>
          <w:bCs w:val="0"/>
          <w:szCs w:val="18"/>
        </w:rPr>
        <w:t>“</w:t>
      </w:r>
      <w:r w:rsidR="006A2A27" w:rsidRPr="006A2A27">
        <w:rPr>
          <w:rFonts w:eastAsia="Arial"/>
          <w:b/>
          <w:bCs w:val="0"/>
          <w:szCs w:val="18"/>
        </w:rPr>
        <w:t>A</w:t>
      </w:r>
      <w:r w:rsidRPr="006A2A27">
        <w:rPr>
          <w:rFonts w:eastAsia="Arial"/>
          <w:b/>
          <w:bCs w:val="0"/>
          <w:szCs w:val="18"/>
        </w:rPr>
        <w:t>pplication</w:t>
      </w:r>
      <w:r w:rsidR="00E81F8B" w:rsidRPr="00E81F8B">
        <w:rPr>
          <w:rFonts w:eastAsia="Arial"/>
          <w:bCs w:val="0"/>
          <w:szCs w:val="18"/>
        </w:rPr>
        <w:t>”</w:t>
      </w:r>
      <w:r w:rsidRPr="00E81F8B">
        <w:rPr>
          <w:rFonts w:eastAsia="Arial"/>
          <w:bCs w:val="0"/>
          <w:szCs w:val="18"/>
        </w:rPr>
        <w:t xml:space="preserve">) are operated by PERI and made accessible by us </w:t>
      </w:r>
      <w:r w:rsidRPr="00E81F8B">
        <w:rPr>
          <w:rFonts w:eastAsia="Arial"/>
          <w:bCs w:val="0"/>
          <w:szCs w:val="18"/>
          <w:highlight w:val="lightGray"/>
        </w:rPr>
        <w:t>[</w:t>
      </w:r>
      <w:r w:rsidR="003C2E94">
        <w:rPr>
          <w:rFonts w:hint="eastAsia"/>
          <w:bCs w:val="0"/>
          <w:szCs w:val="18"/>
          <w:highlight w:val="lightGray"/>
          <w:lang w:eastAsia="zh-CN"/>
        </w:rPr>
        <w:t>c</w:t>
      </w:r>
      <w:r w:rsidRPr="00E81F8B">
        <w:rPr>
          <w:rFonts w:eastAsia="Arial"/>
          <w:bCs w:val="0"/>
          <w:szCs w:val="18"/>
          <w:highlight w:val="lightGray"/>
        </w:rPr>
        <w:t xml:space="preserve">ompany name and registered </w:t>
      </w:r>
      <w:r w:rsidR="003C2E94">
        <w:rPr>
          <w:rFonts w:hint="eastAsia"/>
          <w:bCs w:val="0"/>
          <w:szCs w:val="18"/>
          <w:highlight w:val="lightGray"/>
          <w:lang w:eastAsia="zh-CN"/>
        </w:rPr>
        <w:t>office of the Corporate Customer</w:t>
      </w:r>
      <w:r w:rsidRPr="00E81F8B">
        <w:rPr>
          <w:rFonts w:eastAsia="Arial"/>
          <w:bCs w:val="0"/>
          <w:szCs w:val="18"/>
          <w:highlight w:val="lightGray"/>
        </w:rPr>
        <w:t>]</w:t>
      </w:r>
      <w:r w:rsidRPr="00E81F8B">
        <w:rPr>
          <w:rFonts w:eastAsia="Arial"/>
          <w:bCs w:val="0"/>
          <w:szCs w:val="18"/>
        </w:rPr>
        <w:t xml:space="preserve"> (</w:t>
      </w:r>
      <w:r w:rsidR="00E81F8B" w:rsidRPr="00E81F8B">
        <w:rPr>
          <w:rFonts w:eastAsia="Arial"/>
          <w:bCs w:val="0"/>
          <w:szCs w:val="18"/>
        </w:rPr>
        <w:t>“</w:t>
      </w:r>
      <w:r w:rsidRPr="00E81F8B">
        <w:rPr>
          <w:rFonts w:eastAsia="Arial"/>
          <w:b/>
          <w:szCs w:val="18"/>
        </w:rPr>
        <w:t>we</w:t>
      </w:r>
      <w:r w:rsidR="00E81F8B" w:rsidRPr="00E81F8B">
        <w:rPr>
          <w:rFonts w:eastAsia="Arial"/>
          <w:bCs w:val="0"/>
          <w:szCs w:val="18"/>
        </w:rPr>
        <w:t>”</w:t>
      </w:r>
      <w:r w:rsidRPr="00E81F8B">
        <w:rPr>
          <w:rFonts w:eastAsia="Arial"/>
          <w:bCs w:val="0"/>
          <w:szCs w:val="18"/>
        </w:rPr>
        <w:t xml:space="preserve">, </w:t>
      </w:r>
      <w:r w:rsidR="00E81F8B" w:rsidRPr="00E81F8B">
        <w:rPr>
          <w:rFonts w:eastAsia="Arial"/>
          <w:bCs w:val="0"/>
          <w:szCs w:val="18"/>
        </w:rPr>
        <w:t>“</w:t>
      </w:r>
      <w:r w:rsidRPr="00E81F8B">
        <w:rPr>
          <w:rFonts w:eastAsia="Arial"/>
          <w:b/>
          <w:szCs w:val="18"/>
        </w:rPr>
        <w:t>us</w:t>
      </w:r>
      <w:r w:rsidR="00E81F8B" w:rsidRPr="00E81F8B">
        <w:rPr>
          <w:rFonts w:eastAsia="Arial"/>
          <w:bCs w:val="0"/>
          <w:szCs w:val="18"/>
        </w:rPr>
        <w:t>”</w:t>
      </w:r>
      <w:r w:rsidRPr="00E81F8B">
        <w:rPr>
          <w:rFonts w:eastAsia="Arial"/>
          <w:bCs w:val="0"/>
          <w:szCs w:val="18"/>
        </w:rPr>
        <w:t xml:space="preserve"> or </w:t>
      </w:r>
      <w:r w:rsidR="00E81F8B" w:rsidRPr="00E81F8B">
        <w:rPr>
          <w:rFonts w:eastAsia="Arial"/>
          <w:bCs w:val="0"/>
          <w:szCs w:val="18"/>
        </w:rPr>
        <w:t>“</w:t>
      </w:r>
      <w:r w:rsidRPr="00E81F8B">
        <w:rPr>
          <w:rFonts w:eastAsia="Arial"/>
          <w:b/>
          <w:szCs w:val="18"/>
        </w:rPr>
        <w:t>our</w:t>
      </w:r>
      <w:r w:rsidR="00E81F8B" w:rsidRPr="00E81F8B">
        <w:rPr>
          <w:rFonts w:eastAsia="Arial"/>
          <w:bCs w:val="0"/>
          <w:szCs w:val="18"/>
        </w:rPr>
        <w:t>”</w:t>
      </w:r>
      <w:r w:rsidRPr="00E81F8B">
        <w:rPr>
          <w:rFonts w:eastAsia="Arial"/>
          <w:bCs w:val="0"/>
          <w:szCs w:val="18"/>
        </w:rPr>
        <w:t>) for you as administrator (</w:t>
      </w:r>
      <w:r w:rsidR="00E81F8B" w:rsidRPr="00E81F8B">
        <w:rPr>
          <w:rFonts w:eastAsia="Arial"/>
          <w:bCs w:val="0"/>
          <w:szCs w:val="18"/>
        </w:rPr>
        <w:t>“</w:t>
      </w:r>
      <w:r w:rsidRPr="00E81F8B">
        <w:rPr>
          <w:rFonts w:eastAsia="Arial"/>
          <w:b/>
          <w:szCs w:val="18"/>
        </w:rPr>
        <w:t>Administrator</w:t>
      </w:r>
      <w:r w:rsidR="00E81F8B" w:rsidRPr="00E81F8B">
        <w:rPr>
          <w:rFonts w:eastAsia="Arial"/>
          <w:bCs w:val="0"/>
          <w:szCs w:val="18"/>
        </w:rPr>
        <w:t>”</w:t>
      </w:r>
      <w:r w:rsidRPr="00E81F8B">
        <w:rPr>
          <w:rFonts w:eastAsia="Arial"/>
          <w:bCs w:val="0"/>
          <w:szCs w:val="18"/>
        </w:rPr>
        <w:t>) or other end Users (</w:t>
      </w:r>
      <w:r w:rsidR="00E81F8B" w:rsidRPr="00E81F8B">
        <w:rPr>
          <w:rFonts w:eastAsia="Arial"/>
          <w:bCs w:val="0"/>
          <w:szCs w:val="18"/>
        </w:rPr>
        <w:t>“</w:t>
      </w:r>
      <w:r w:rsidRPr="00E81F8B">
        <w:rPr>
          <w:rFonts w:eastAsia="Arial"/>
          <w:b/>
          <w:szCs w:val="18"/>
        </w:rPr>
        <w:t>Invited Users</w:t>
      </w:r>
      <w:r w:rsidR="00E81F8B" w:rsidRPr="00E81F8B">
        <w:rPr>
          <w:rFonts w:eastAsia="Arial"/>
          <w:bCs w:val="0"/>
          <w:szCs w:val="18"/>
        </w:rPr>
        <w:t>”</w:t>
      </w:r>
      <w:r w:rsidRPr="00E81F8B">
        <w:rPr>
          <w:rFonts w:eastAsia="Arial"/>
          <w:bCs w:val="0"/>
          <w:szCs w:val="18"/>
        </w:rPr>
        <w:t xml:space="preserve"> or </w:t>
      </w:r>
      <w:r w:rsidR="00E81F8B" w:rsidRPr="00E81F8B">
        <w:rPr>
          <w:rFonts w:eastAsia="Arial"/>
          <w:bCs w:val="0"/>
          <w:szCs w:val="18"/>
        </w:rPr>
        <w:t>“</w:t>
      </w:r>
      <w:r w:rsidRPr="00E81F8B">
        <w:rPr>
          <w:rFonts w:eastAsia="Arial"/>
          <w:b/>
          <w:szCs w:val="18"/>
        </w:rPr>
        <w:t>you</w:t>
      </w:r>
      <w:r w:rsidR="00E81F8B" w:rsidRPr="00E81F8B">
        <w:rPr>
          <w:rFonts w:eastAsia="Arial"/>
          <w:bCs w:val="0"/>
          <w:szCs w:val="18"/>
        </w:rPr>
        <w:t>”</w:t>
      </w:r>
      <w:r w:rsidRPr="00E81F8B">
        <w:rPr>
          <w:rFonts w:eastAsia="Arial"/>
          <w:bCs w:val="0"/>
          <w:szCs w:val="18"/>
        </w:rPr>
        <w:t>).</w:t>
      </w:r>
    </w:p>
    <w:p w14:paraId="6D7D7673" w14:textId="77777777" w:rsidR="009737D9" w:rsidRPr="00E81F8B" w:rsidRDefault="00062C12" w:rsidP="00906455">
      <w:pPr>
        <w:pStyle w:val="Heading2"/>
      </w:pPr>
      <w:r w:rsidRPr="00E81F8B">
        <w:rPr>
          <w:rFonts w:eastAsia="Arial"/>
          <w:szCs w:val="18"/>
        </w:rPr>
        <w:t xml:space="preserve">This </w:t>
      </w:r>
      <w:r w:rsidR="006A2A27">
        <w:rPr>
          <w:rFonts w:eastAsia="Arial"/>
          <w:szCs w:val="18"/>
        </w:rPr>
        <w:t xml:space="preserve">Acceptable Use Policy for </w:t>
      </w:r>
      <w:r w:rsidRPr="00E81F8B">
        <w:rPr>
          <w:rFonts w:eastAsia="Arial"/>
          <w:szCs w:val="18"/>
        </w:rPr>
        <w:t>Administrator and Invited User</w:t>
      </w:r>
      <w:r w:rsidR="006A2A27">
        <w:rPr>
          <w:rFonts w:eastAsia="Arial"/>
          <w:szCs w:val="18"/>
        </w:rPr>
        <w:t>s</w:t>
      </w:r>
      <w:r w:rsidRPr="00E81F8B">
        <w:rPr>
          <w:rFonts w:eastAsia="Arial"/>
          <w:szCs w:val="18"/>
        </w:rPr>
        <w:t xml:space="preserve"> (</w:t>
      </w:r>
      <w:r w:rsidR="00E81F8B" w:rsidRPr="00E81F8B">
        <w:rPr>
          <w:rFonts w:eastAsia="Arial"/>
          <w:szCs w:val="18"/>
        </w:rPr>
        <w:t>“</w:t>
      </w:r>
      <w:r w:rsidRPr="00E81F8B">
        <w:rPr>
          <w:rFonts w:eastAsia="Arial"/>
          <w:b/>
          <w:szCs w:val="18"/>
        </w:rPr>
        <w:t>Policy</w:t>
      </w:r>
      <w:r w:rsidR="00E81F8B" w:rsidRPr="00E81F8B">
        <w:rPr>
          <w:rFonts w:eastAsia="Arial"/>
          <w:bCs w:val="0"/>
          <w:szCs w:val="18"/>
        </w:rPr>
        <w:t>”</w:t>
      </w:r>
      <w:r w:rsidRPr="00E81F8B">
        <w:rPr>
          <w:rFonts w:eastAsia="Arial"/>
          <w:bCs w:val="0"/>
          <w:szCs w:val="18"/>
        </w:rPr>
        <w:t xml:space="preserve">) governs your use of your account for the Applications and the functionality provided therein. Please read this </w:t>
      </w:r>
      <w:r w:rsidR="006A2A27">
        <w:rPr>
          <w:rFonts w:eastAsia="Arial"/>
          <w:bCs w:val="0"/>
          <w:szCs w:val="18"/>
        </w:rPr>
        <w:t>P</w:t>
      </w:r>
      <w:r w:rsidRPr="00E81F8B">
        <w:rPr>
          <w:rFonts w:eastAsia="Arial"/>
          <w:bCs w:val="0"/>
          <w:szCs w:val="18"/>
        </w:rPr>
        <w:t xml:space="preserve">olicy carefully and refrain from using the account if you do not agree with the </w:t>
      </w:r>
      <w:r w:rsidR="006A2A27">
        <w:rPr>
          <w:rFonts w:eastAsia="Arial"/>
          <w:bCs w:val="0"/>
          <w:szCs w:val="18"/>
        </w:rPr>
        <w:t>P</w:t>
      </w:r>
      <w:r w:rsidRPr="00E81F8B">
        <w:rPr>
          <w:rFonts w:eastAsia="Arial"/>
          <w:bCs w:val="0"/>
          <w:szCs w:val="18"/>
        </w:rPr>
        <w:t>olicy.</w:t>
      </w:r>
    </w:p>
    <w:p w14:paraId="0135FC03" w14:textId="77777777" w:rsidR="009737D9" w:rsidRPr="00E81F8B" w:rsidRDefault="00062C12" w:rsidP="00906455">
      <w:pPr>
        <w:pStyle w:val="Heading2"/>
      </w:pPr>
      <w:r w:rsidRPr="00E81F8B">
        <w:rPr>
          <w:rFonts w:eastAsia="Arial"/>
          <w:szCs w:val="18"/>
        </w:rPr>
        <w:t>PERI operates your account subject to separate conditions of use between PERI and us. We appoint an administrator. The administrator initiates email invitations to give other end Users</w:t>
      </w:r>
      <w:r w:rsidR="006A2A27">
        <w:rPr>
          <w:rFonts w:eastAsia="Arial"/>
          <w:szCs w:val="18"/>
        </w:rPr>
        <w:t xml:space="preserve"> –</w:t>
      </w:r>
      <w:r w:rsidRPr="00E81F8B">
        <w:rPr>
          <w:rFonts w:eastAsia="Arial"/>
          <w:szCs w:val="18"/>
        </w:rPr>
        <w:t xml:space="preserve"> the Invited Users</w:t>
      </w:r>
      <w:r w:rsidR="006A2A27">
        <w:rPr>
          <w:rFonts w:eastAsia="Arial"/>
          <w:szCs w:val="18"/>
        </w:rPr>
        <w:t xml:space="preserve"> – </w:t>
      </w:r>
      <w:r w:rsidRPr="00E81F8B">
        <w:rPr>
          <w:rFonts w:eastAsia="Arial"/>
          <w:szCs w:val="18"/>
        </w:rPr>
        <w:t xml:space="preserve">access to the </w:t>
      </w:r>
      <w:r w:rsidR="006A2A27">
        <w:rPr>
          <w:rFonts w:eastAsia="Arial"/>
          <w:szCs w:val="18"/>
        </w:rPr>
        <w:t>A</w:t>
      </w:r>
      <w:r w:rsidRPr="00E81F8B">
        <w:rPr>
          <w:rFonts w:eastAsia="Arial"/>
          <w:szCs w:val="18"/>
        </w:rPr>
        <w:t xml:space="preserve">pplications we have </w:t>
      </w:r>
      <w:r w:rsidR="006A2A27">
        <w:rPr>
          <w:rFonts w:eastAsia="Arial"/>
          <w:szCs w:val="18"/>
        </w:rPr>
        <w:t xml:space="preserve">intended </w:t>
      </w:r>
      <w:r w:rsidRPr="00E81F8B">
        <w:rPr>
          <w:rFonts w:eastAsia="Arial"/>
          <w:szCs w:val="18"/>
        </w:rPr>
        <w:t xml:space="preserve">for use. If you are our administrator or have received such an email invitation, you can use your access data to access the </w:t>
      </w:r>
      <w:r w:rsidR="006A2A27">
        <w:rPr>
          <w:rFonts w:eastAsia="Arial"/>
          <w:szCs w:val="18"/>
        </w:rPr>
        <w:t>A</w:t>
      </w:r>
      <w:r w:rsidRPr="00E81F8B">
        <w:rPr>
          <w:rFonts w:eastAsia="Arial"/>
          <w:szCs w:val="18"/>
        </w:rPr>
        <w:t>pplications to the extent agreed by us with PERI. We or</w:t>
      </w:r>
      <w:r w:rsidR="006A2A27">
        <w:rPr>
          <w:rFonts w:eastAsia="Arial"/>
          <w:szCs w:val="18"/>
        </w:rPr>
        <w:t xml:space="preserve"> – </w:t>
      </w:r>
      <w:r w:rsidRPr="00E81F8B">
        <w:rPr>
          <w:rFonts w:eastAsia="Arial"/>
          <w:szCs w:val="18"/>
        </w:rPr>
        <w:t>in the case of an Invited User</w:t>
      </w:r>
      <w:r w:rsidR="006A2A27">
        <w:rPr>
          <w:rFonts w:eastAsia="Arial"/>
          <w:szCs w:val="18"/>
        </w:rPr>
        <w:t xml:space="preserve"> –</w:t>
      </w:r>
      <w:r w:rsidRPr="00E81F8B">
        <w:rPr>
          <w:rFonts w:eastAsia="Arial"/>
          <w:szCs w:val="18"/>
        </w:rPr>
        <w:t xml:space="preserve"> our administrator may limit the scope of the functionalities of the </w:t>
      </w:r>
      <w:r w:rsidR="008B0D2D">
        <w:rPr>
          <w:rFonts w:eastAsia="Arial"/>
          <w:szCs w:val="18"/>
        </w:rPr>
        <w:t>A</w:t>
      </w:r>
      <w:r w:rsidRPr="00E81F8B">
        <w:rPr>
          <w:rFonts w:eastAsia="Arial"/>
          <w:szCs w:val="18"/>
        </w:rPr>
        <w:t>pplications available to you. The use of your account is free of charge for you in relation to PERI.</w:t>
      </w:r>
    </w:p>
    <w:p w14:paraId="0F11B7AA" w14:textId="77777777" w:rsidR="009737D9" w:rsidRPr="00E81F8B" w:rsidRDefault="00062C12" w:rsidP="006A1CDF">
      <w:pPr>
        <w:pStyle w:val="Heading1"/>
        <w:numPr>
          <w:ilvl w:val="0"/>
          <w:numId w:val="10"/>
        </w:numPr>
      </w:pPr>
      <w:bookmarkStart w:id="223" w:name="_Toc41514202"/>
      <w:bookmarkStart w:id="224" w:name="_Toc42695940"/>
      <w:bookmarkStart w:id="225" w:name="_Toc42695986"/>
      <w:bookmarkStart w:id="226" w:name="_Toc43469851"/>
      <w:bookmarkStart w:id="227" w:name="_Toc109834350"/>
      <w:bookmarkStart w:id="228" w:name="_Toc92200738"/>
      <w:r w:rsidRPr="00E81F8B">
        <w:t>What rights of use do you have?</w:t>
      </w:r>
      <w:bookmarkEnd w:id="223"/>
      <w:bookmarkEnd w:id="224"/>
      <w:bookmarkEnd w:id="225"/>
      <w:bookmarkEnd w:id="226"/>
      <w:bookmarkEnd w:id="227"/>
      <w:bookmarkEnd w:id="228"/>
    </w:p>
    <w:p w14:paraId="35BFAD8E" w14:textId="77777777" w:rsidR="00C36A7F" w:rsidRPr="00E81F8B" w:rsidRDefault="00062C12" w:rsidP="00906455">
      <w:pPr>
        <w:pStyle w:val="Heading2"/>
      </w:pPr>
      <w:r w:rsidRPr="00E81F8B">
        <w:rPr>
          <w:rFonts w:eastAsia="Arial"/>
          <w:szCs w:val="18"/>
        </w:rPr>
        <w:t xml:space="preserve">We grant you the worldwide, </w:t>
      </w:r>
      <w:r w:rsidR="008B0D2D">
        <w:rPr>
          <w:rFonts w:eastAsia="Arial"/>
          <w:szCs w:val="18"/>
        </w:rPr>
        <w:t>royalty-</w:t>
      </w:r>
      <w:r w:rsidRPr="00E81F8B">
        <w:rPr>
          <w:rFonts w:eastAsia="Arial"/>
          <w:szCs w:val="18"/>
        </w:rPr>
        <w:t xml:space="preserve">free, </w:t>
      </w:r>
      <w:r w:rsidR="00E77A1B">
        <w:rPr>
          <w:rFonts w:eastAsia="Arial"/>
          <w:szCs w:val="18"/>
        </w:rPr>
        <w:t>non-exclusive</w:t>
      </w:r>
      <w:r w:rsidRPr="00E81F8B">
        <w:rPr>
          <w:rFonts w:eastAsia="Arial"/>
          <w:szCs w:val="18"/>
        </w:rPr>
        <w:t>,</w:t>
      </w:r>
      <w:r w:rsidR="0051224F">
        <w:rPr>
          <w:rFonts w:eastAsia="Arial"/>
          <w:szCs w:val="18"/>
        </w:rPr>
        <w:t xml:space="preserve"> worldwide</w:t>
      </w:r>
      <w:r w:rsidRPr="00E81F8B">
        <w:rPr>
          <w:rFonts w:eastAsia="Arial"/>
          <w:szCs w:val="18"/>
        </w:rPr>
        <w:t xml:space="preserve">, non-transferable and non-sublicensable right to use your account, the </w:t>
      </w:r>
      <w:r w:rsidR="008A44B2">
        <w:rPr>
          <w:rFonts w:eastAsia="Arial"/>
          <w:szCs w:val="18"/>
        </w:rPr>
        <w:t>A</w:t>
      </w:r>
      <w:r w:rsidRPr="00E81F8B">
        <w:rPr>
          <w:rFonts w:eastAsia="Arial"/>
          <w:szCs w:val="18"/>
        </w:rPr>
        <w:t xml:space="preserve">pplications that we have invited you to use and the functionalities made available thereon within the scope of your activity for us. We grant you this right of use for the duration of the term of your account, which is explained further below in this </w:t>
      </w:r>
      <w:r w:rsidR="008A44B2">
        <w:rPr>
          <w:rFonts w:eastAsia="Arial"/>
          <w:szCs w:val="18"/>
        </w:rPr>
        <w:t>P</w:t>
      </w:r>
      <w:r w:rsidRPr="00E81F8B">
        <w:rPr>
          <w:rFonts w:eastAsia="Arial"/>
          <w:szCs w:val="18"/>
        </w:rPr>
        <w:t>olicy.</w:t>
      </w:r>
    </w:p>
    <w:p w14:paraId="1571F9CA" w14:textId="77777777" w:rsidR="00C36A7F" w:rsidRPr="00E81F8B" w:rsidRDefault="00062C12" w:rsidP="00906455">
      <w:pPr>
        <w:pStyle w:val="Heading2"/>
      </w:pPr>
      <w:r w:rsidRPr="00E81F8B">
        <w:rPr>
          <w:rFonts w:eastAsia="Arial"/>
          <w:szCs w:val="18"/>
        </w:rPr>
        <w:t xml:space="preserve">In particular, as administrator you have the right to invite </w:t>
      </w:r>
      <w:r w:rsidR="008A44B2">
        <w:rPr>
          <w:rFonts w:eastAsia="Arial"/>
          <w:szCs w:val="18"/>
        </w:rPr>
        <w:t>I</w:t>
      </w:r>
      <w:r w:rsidRPr="00E81F8B">
        <w:rPr>
          <w:rFonts w:eastAsia="Arial"/>
          <w:szCs w:val="18"/>
        </w:rPr>
        <w:t xml:space="preserve">nvited Users to access the </w:t>
      </w:r>
      <w:r w:rsidR="008A44B2">
        <w:rPr>
          <w:rFonts w:eastAsia="Arial"/>
          <w:szCs w:val="18"/>
        </w:rPr>
        <w:t>A</w:t>
      </w:r>
      <w:r w:rsidRPr="00E81F8B">
        <w:rPr>
          <w:rFonts w:eastAsia="Arial"/>
          <w:szCs w:val="18"/>
        </w:rPr>
        <w:t xml:space="preserve">pplications. In doing so, you must only use the functionalities of the </w:t>
      </w:r>
      <w:r w:rsidR="008A44B2">
        <w:rPr>
          <w:rFonts w:eastAsia="Arial"/>
          <w:szCs w:val="18"/>
        </w:rPr>
        <w:t>A</w:t>
      </w:r>
      <w:r w:rsidRPr="00E81F8B">
        <w:rPr>
          <w:rFonts w:eastAsia="Arial"/>
          <w:szCs w:val="18"/>
        </w:rPr>
        <w:t>pplication and are subject to the restrictions of the package sizes we have agreed with PERI.</w:t>
      </w:r>
    </w:p>
    <w:p w14:paraId="50888A68" w14:textId="77777777" w:rsidR="00C36A7F" w:rsidRPr="00E81F8B" w:rsidRDefault="00062C12" w:rsidP="009737D9">
      <w:pPr>
        <w:pStyle w:val="Heading2"/>
      </w:pPr>
      <w:r w:rsidRPr="00E81F8B">
        <w:rPr>
          <w:rFonts w:eastAsia="Arial"/>
          <w:szCs w:val="18"/>
        </w:rPr>
        <w:t>As an Invited User, you have in particular the right to use the functionalities of the Applications that have been activated for you and, exclusively by using any export functions contained in the Applications, to carry out file exports and to store exported files and to use them in the context of your activity for us. The right of use for exported files is unlimited in time.</w:t>
      </w:r>
    </w:p>
    <w:p w14:paraId="21329153" w14:textId="77777777" w:rsidR="00C36A7F" w:rsidRPr="00E81F8B" w:rsidRDefault="00062C12" w:rsidP="00F63957">
      <w:pPr>
        <w:pStyle w:val="Heading2"/>
      </w:pPr>
      <w:r w:rsidRPr="00E81F8B">
        <w:rPr>
          <w:rFonts w:eastAsia="Arial"/>
          <w:szCs w:val="18"/>
        </w:rPr>
        <w:t xml:space="preserve">Any further use of your account is not permitted, unless expressly agreed in this </w:t>
      </w:r>
      <w:r w:rsidR="008A44B2">
        <w:rPr>
          <w:rFonts w:eastAsia="Arial"/>
          <w:szCs w:val="18"/>
        </w:rPr>
        <w:t>P</w:t>
      </w:r>
      <w:r w:rsidRPr="00E81F8B">
        <w:rPr>
          <w:rFonts w:eastAsia="Arial"/>
          <w:szCs w:val="18"/>
        </w:rPr>
        <w:t xml:space="preserve">olicy or required by mandatory legal provisions. In particular, you are not permitted to rent, sell, lend, sublicense, make publicly available, process, use or allow to be used for the production or operation of a competing product or otherwise use or exploit your </w:t>
      </w:r>
      <w:r w:rsidR="008A44B2">
        <w:rPr>
          <w:rFonts w:eastAsia="Arial"/>
          <w:szCs w:val="18"/>
        </w:rPr>
        <w:t>u</w:t>
      </w:r>
      <w:r w:rsidRPr="00E81F8B">
        <w:rPr>
          <w:rFonts w:eastAsia="Arial"/>
          <w:szCs w:val="18"/>
        </w:rPr>
        <w:t xml:space="preserve">ser access or </w:t>
      </w:r>
      <w:r w:rsidR="008A44B2">
        <w:rPr>
          <w:rFonts w:eastAsia="Arial"/>
          <w:szCs w:val="18"/>
        </w:rPr>
        <w:t>C</w:t>
      </w:r>
      <w:r w:rsidRPr="00E81F8B">
        <w:rPr>
          <w:rFonts w:eastAsia="Arial"/>
          <w:szCs w:val="18"/>
        </w:rPr>
        <w:t>ontent of the Applications or provide third parties with access to the Applications.</w:t>
      </w:r>
    </w:p>
    <w:p w14:paraId="2BFDD2F4" w14:textId="77777777" w:rsidR="009737D9" w:rsidRPr="00E81F8B" w:rsidRDefault="00062C12" w:rsidP="009737D9">
      <w:pPr>
        <w:pStyle w:val="Heading2"/>
      </w:pPr>
      <w:r w:rsidRPr="00E81F8B">
        <w:rPr>
          <w:rFonts w:eastAsia="Arial"/>
          <w:szCs w:val="18"/>
        </w:rPr>
        <w:t xml:space="preserve">The intellectual property and all copyrights to the </w:t>
      </w:r>
      <w:r w:rsidR="008A44B2">
        <w:rPr>
          <w:rFonts w:eastAsia="Arial"/>
          <w:szCs w:val="18"/>
        </w:rPr>
        <w:t>A</w:t>
      </w:r>
      <w:r w:rsidRPr="00E81F8B">
        <w:rPr>
          <w:rFonts w:eastAsia="Arial"/>
          <w:szCs w:val="18"/>
        </w:rPr>
        <w:t>pplications and the information, concepts, work results and processes contained therein remain with PERI.</w:t>
      </w:r>
    </w:p>
    <w:p w14:paraId="43929E27" w14:textId="77777777" w:rsidR="006B6C24" w:rsidRPr="00E81F8B" w:rsidRDefault="00062C12" w:rsidP="000458AF">
      <w:pPr>
        <w:pStyle w:val="Heading1"/>
      </w:pPr>
      <w:bookmarkStart w:id="229" w:name="_Toc41514203"/>
      <w:bookmarkStart w:id="230" w:name="_Toc42695941"/>
      <w:bookmarkStart w:id="231" w:name="_Toc42695987"/>
      <w:bookmarkStart w:id="232" w:name="_Toc43469852"/>
      <w:bookmarkStart w:id="233" w:name="_Toc109834351"/>
      <w:bookmarkStart w:id="234" w:name="_Toc92200739"/>
      <w:r w:rsidRPr="00E81F8B">
        <w:t xml:space="preserve">What rights do you grant PERI to your User </w:t>
      </w:r>
      <w:r w:rsidR="00D565DF">
        <w:t>C</w:t>
      </w:r>
      <w:r w:rsidRPr="00E81F8B">
        <w:t>ontent?</w:t>
      </w:r>
      <w:bookmarkEnd w:id="229"/>
      <w:bookmarkEnd w:id="230"/>
      <w:bookmarkEnd w:id="231"/>
      <w:bookmarkEnd w:id="232"/>
      <w:bookmarkEnd w:id="233"/>
      <w:bookmarkEnd w:id="234"/>
    </w:p>
    <w:p w14:paraId="6ACA0AE4" w14:textId="77777777" w:rsidR="006B6C24" w:rsidRPr="00E81F8B" w:rsidRDefault="00062C12" w:rsidP="006B6C24">
      <w:pPr>
        <w:rPr>
          <w:lang w:val="en-GB"/>
        </w:rPr>
      </w:pPr>
      <w:r w:rsidRPr="00E81F8B">
        <w:rPr>
          <w:rFonts w:eastAsia="Arial"/>
          <w:szCs w:val="18"/>
          <w:lang w:val="en-GB"/>
        </w:rPr>
        <w:t xml:space="preserve">For the duration of our </w:t>
      </w:r>
      <w:r w:rsidR="008A44B2">
        <w:rPr>
          <w:rFonts w:eastAsia="Arial"/>
          <w:szCs w:val="18"/>
          <w:lang w:val="en-GB"/>
        </w:rPr>
        <w:t>u</w:t>
      </w:r>
      <w:r w:rsidRPr="00E81F8B">
        <w:rPr>
          <w:rFonts w:eastAsia="Arial"/>
          <w:szCs w:val="18"/>
          <w:lang w:val="en-GB"/>
        </w:rPr>
        <w:t xml:space="preserve">ser </w:t>
      </w:r>
      <w:r w:rsidR="008A44B2">
        <w:rPr>
          <w:rFonts w:eastAsia="Arial"/>
          <w:szCs w:val="18"/>
          <w:lang w:val="en-GB"/>
        </w:rPr>
        <w:t>r</w:t>
      </w:r>
      <w:r w:rsidRPr="00E81F8B">
        <w:rPr>
          <w:rFonts w:eastAsia="Arial"/>
          <w:szCs w:val="18"/>
          <w:lang w:val="en-GB"/>
        </w:rPr>
        <w:t xml:space="preserve">elationship with PERI, you grant PERI the </w:t>
      </w:r>
      <w:r w:rsidR="00E77A1B">
        <w:rPr>
          <w:rFonts w:eastAsia="Arial"/>
          <w:szCs w:val="18"/>
          <w:lang w:val="en-GB"/>
        </w:rPr>
        <w:t>non-exclusive</w:t>
      </w:r>
      <w:r w:rsidRPr="00E81F8B">
        <w:rPr>
          <w:rFonts w:eastAsia="Arial"/>
          <w:szCs w:val="18"/>
          <w:lang w:val="en-GB"/>
        </w:rPr>
        <w:t xml:space="preserve">, </w:t>
      </w:r>
      <w:r w:rsidR="008B0D2D">
        <w:rPr>
          <w:rFonts w:eastAsia="Arial"/>
          <w:szCs w:val="18"/>
          <w:lang w:val="en-GB"/>
        </w:rPr>
        <w:t>royalty-</w:t>
      </w:r>
      <w:r w:rsidRPr="00E81F8B">
        <w:rPr>
          <w:rFonts w:eastAsia="Arial"/>
          <w:szCs w:val="18"/>
          <w:lang w:val="en-GB"/>
        </w:rPr>
        <w:t xml:space="preserve">free and </w:t>
      </w:r>
      <w:r w:rsidR="00523D4C">
        <w:rPr>
          <w:rFonts w:eastAsia="Arial"/>
          <w:szCs w:val="18"/>
          <w:lang w:val="en-GB"/>
        </w:rPr>
        <w:t>sub-</w:t>
      </w:r>
      <w:r w:rsidRPr="00E81F8B">
        <w:rPr>
          <w:rFonts w:eastAsia="Arial"/>
          <w:szCs w:val="18"/>
          <w:lang w:val="en-GB"/>
        </w:rPr>
        <w:t>licensable right to use the work results (</w:t>
      </w:r>
      <w:r w:rsidR="00E81F8B" w:rsidRPr="00E81F8B">
        <w:rPr>
          <w:rFonts w:eastAsia="Arial"/>
          <w:szCs w:val="18"/>
          <w:lang w:val="en-GB"/>
        </w:rPr>
        <w:t>“</w:t>
      </w:r>
      <w:r w:rsidRPr="00E81F8B">
        <w:rPr>
          <w:rFonts w:eastAsia="Arial"/>
          <w:b/>
          <w:bCs/>
          <w:szCs w:val="18"/>
          <w:lang w:val="en-GB"/>
        </w:rPr>
        <w:t xml:space="preserve">User </w:t>
      </w:r>
      <w:r w:rsidR="00A57705">
        <w:rPr>
          <w:rFonts w:eastAsia="Arial"/>
          <w:b/>
          <w:bCs/>
          <w:szCs w:val="18"/>
          <w:lang w:val="en-GB"/>
        </w:rPr>
        <w:t>C</w:t>
      </w:r>
      <w:r w:rsidRPr="00E81F8B">
        <w:rPr>
          <w:rFonts w:eastAsia="Arial"/>
          <w:b/>
          <w:bCs/>
          <w:szCs w:val="18"/>
          <w:lang w:val="en-GB"/>
        </w:rPr>
        <w:t>ontent</w:t>
      </w:r>
      <w:r w:rsidR="00E81F8B" w:rsidRPr="00E81F8B">
        <w:rPr>
          <w:rFonts w:eastAsia="Arial"/>
          <w:szCs w:val="18"/>
          <w:lang w:val="en-GB"/>
        </w:rPr>
        <w:t>”</w:t>
      </w:r>
      <w:r w:rsidRPr="00E81F8B">
        <w:rPr>
          <w:rFonts w:eastAsia="Arial"/>
          <w:szCs w:val="18"/>
          <w:lang w:val="en-GB"/>
        </w:rPr>
        <w:t xml:space="preserve">) generated by you in the course of your use of the </w:t>
      </w:r>
      <w:r w:rsidR="008A44B2">
        <w:rPr>
          <w:rFonts w:eastAsia="Arial"/>
          <w:szCs w:val="18"/>
          <w:lang w:val="en-GB"/>
        </w:rPr>
        <w:t>A</w:t>
      </w:r>
      <w:r w:rsidRPr="00E81F8B">
        <w:rPr>
          <w:rFonts w:eastAsia="Arial"/>
          <w:szCs w:val="18"/>
          <w:lang w:val="en-GB"/>
        </w:rPr>
        <w:t xml:space="preserve">pplications, which is necessary for PERI to provide </w:t>
      </w:r>
      <w:r w:rsidR="008A44B2">
        <w:rPr>
          <w:rFonts w:eastAsia="Arial"/>
          <w:szCs w:val="18"/>
          <w:lang w:val="en-GB"/>
        </w:rPr>
        <w:t>S</w:t>
      </w:r>
      <w:r w:rsidRPr="00E81F8B">
        <w:rPr>
          <w:rFonts w:eastAsia="Arial"/>
          <w:szCs w:val="18"/>
          <w:lang w:val="en-GB"/>
        </w:rPr>
        <w:t xml:space="preserve">ervices to other Users. This includes, among other things, the right to store your User </w:t>
      </w:r>
      <w:r w:rsidR="008A44B2">
        <w:rPr>
          <w:rFonts w:eastAsia="Arial"/>
          <w:szCs w:val="18"/>
          <w:lang w:val="en-GB"/>
        </w:rPr>
        <w:t>C</w:t>
      </w:r>
      <w:r w:rsidRPr="00E81F8B">
        <w:rPr>
          <w:rFonts w:eastAsia="Arial"/>
          <w:szCs w:val="18"/>
          <w:lang w:val="en-GB"/>
        </w:rPr>
        <w:t>ontent, to edit it and to change its order, to convert it technically, to convert it into another format.</w:t>
      </w:r>
    </w:p>
    <w:p w14:paraId="6410CD07" w14:textId="77777777" w:rsidR="009737D9" w:rsidRPr="00E81F8B" w:rsidRDefault="00062C12" w:rsidP="000458AF">
      <w:pPr>
        <w:pStyle w:val="Heading1"/>
      </w:pPr>
      <w:bookmarkStart w:id="235" w:name="_Toc41514204"/>
      <w:bookmarkStart w:id="236" w:name="_Toc42695942"/>
      <w:bookmarkStart w:id="237" w:name="_Toc42695988"/>
      <w:bookmarkStart w:id="238" w:name="_Toc43469853"/>
      <w:bookmarkStart w:id="239" w:name="_Toc109834352"/>
      <w:bookmarkStart w:id="240" w:name="_Toc92200740"/>
      <w:r w:rsidRPr="00E81F8B">
        <w:t>What obligations do you have?</w:t>
      </w:r>
      <w:bookmarkEnd w:id="235"/>
      <w:bookmarkEnd w:id="236"/>
      <w:bookmarkEnd w:id="237"/>
      <w:bookmarkEnd w:id="238"/>
      <w:bookmarkEnd w:id="239"/>
      <w:bookmarkEnd w:id="240"/>
    </w:p>
    <w:p w14:paraId="73967DA6" w14:textId="77777777" w:rsidR="00822379" w:rsidRDefault="00062C12" w:rsidP="00F664AF">
      <w:pPr>
        <w:pStyle w:val="Heading2"/>
        <w:rPr>
          <w:rFonts w:eastAsia="Arial"/>
          <w:szCs w:val="18"/>
        </w:rPr>
      </w:pPr>
      <w:r w:rsidRPr="00E81F8B">
        <w:rPr>
          <w:rFonts w:eastAsia="Arial"/>
          <w:szCs w:val="18"/>
        </w:rPr>
        <w:t xml:space="preserve">You must protect the </w:t>
      </w:r>
      <w:r w:rsidR="008A44B2">
        <w:rPr>
          <w:rFonts w:eastAsia="Arial"/>
          <w:szCs w:val="18"/>
        </w:rPr>
        <w:t>u</w:t>
      </w:r>
      <w:r w:rsidRPr="00E81F8B">
        <w:rPr>
          <w:rFonts w:eastAsia="Arial"/>
          <w:szCs w:val="18"/>
        </w:rPr>
        <w:t xml:space="preserve">ser access assigned to you from access by unauthorised third parties and not pass it on to unauthorised </w:t>
      </w:r>
      <w:r w:rsidR="008A44B2">
        <w:rPr>
          <w:rFonts w:eastAsia="Arial"/>
          <w:szCs w:val="18"/>
        </w:rPr>
        <w:t>u</w:t>
      </w:r>
      <w:r w:rsidRPr="00E81F8B">
        <w:rPr>
          <w:rFonts w:eastAsia="Arial"/>
          <w:szCs w:val="18"/>
        </w:rPr>
        <w:t xml:space="preserve">sers. You must inform us immediately and change all passwords if you have reason to believe that unauthorised third parties have gained access to the </w:t>
      </w:r>
      <w:r w:rsidR="008A44B2">
        <w:rPr>
          <w:rFonts w:eastAsia="Arial"/>
          <w:szCs w:val="18"/>
        </w:rPr>
        <w:t>A</w:t>
      </w:r>
      <w:r w:rsidRPr="00E81F8B">
        <w:rPr>
          <w:rFonts w:eastAsia="Arial"/>
          <w:szCs w:val="18"/>
        </w:rPr>
        <w:t>pplications and/or your account.</w:t>
      </w:r>
    </w:p>
    <w:p w14:paraId="6F5F5006" w14:textId="77777777" w:rsidR="00F664AF" w:rsidRPr="00E81F8B" w:rsidRDefault="00062C12" w:rsidP="009737D9">
      <w:pPr>
        <w:pStyle w:val="Heading2"/>
      </w:pPr>
      <w:r w:rsidRPr="00E81F8B">
        <w:rPr>
          <w:rFonts w:eastAsia="Arial"/>
          <w:szCs w:val="18"/>
        </w:rPr>
        <w:t xml:space="preserve">You are obliged not to misuse the </w:t>
      </w:r>
      <w:r w:rsidR="008A44B2">
        <w:rPr>
          <w:rFonts w:eastAsia="Arial"/>
          <w:szCs w:val="18"/>
        </w:rPr>
        <w:t>A</w:t>
      </w:r>
      <w:r w:rsidRPr="00E81F8B">
        <w:rPr>
          <w:rFonts w:eastAsia="Arial"/>
          <w:szCs w:val="18"/>
        </w:rPr>
        <w:t xml:space="preserve">pplications. This means in particular that you are not permitted to investigate, exploit or test vulnerabilities in the </w:t>
      </w:r>
      <w:r w:rsidR="008A44B2">
        <w:rPr>
          <w:rFonts w:eastAsia="Arial"/>
          <w:szCs w:val="18"/>
        </w:rPr>
        <w:t>A</w:t>
      </w:r>
      <w:r w:rsidRPr="00E81F8B">
        <w:rPr>
          <w:rFonts w:eastAsia="Arial"/>
          <w:szCs w:val="18"/>
        </w:rPr>
        <w:t xml:space="preserve">pplications, an underlying system or network or to violate their security or authentication mechanisms. PERI may monitor or review your use of the </w:t>
      </w:r>
      <w:r w:rsidR="008A44B2">
        <w:rPr>
          <w:rFonts w:eastAsia="Arial"/>
          <w:szCs w:val="18"/>
        </w:rPr>
        <w:t>A</w:t>
      </w:r>
      <w:r w:rsidRPr="00E81F8B">
        <w:rPr>
          <w:rFonts w:eastAsia="Arial"/>
          <w:szCs w:val="18"/>
        </w:rPr>
        <w:t xml:space="preserve">pplications to verify that you are using the </w:t>
      </w:r>
      <w:r w:rsidR="008A44B2">
        <w:rPr>
          <w:rFonts w:eastAsia="Arial"/>
          <w:szCs w:val="18"/>
        </w:rPr>
        <w:t>A</w:t>
      </w:r>
      <w:r w:rsidRPr="00E81F8B">
        <w:rPr>
          <w:rFonts w:eastAsia="Arial"/>
          <w:szCs w:val="18"/>
        </w:rPr>
        <w:t>pplications to the extent agreed between us and PERI.</w:t>
      </w:r>
    </w:p>
    <w:p w14:paraId="368DE6CC" w14:textId="77777777" w:rsidR="009737D9" w:rsidRPr="00E81F8B" w:rsidRDefault="00062C12" w:rsidP="009737D9">
      <w:pPr>
        <w:pStyle w:val="Heading2"/>
      </w:pPr>
      <w:r w:rsidRPr="00E81F8B">
        <w:rPr>
          <w:rFonts w:eastAsia="Arial"/>
          <w:szCs w:val="18"/>
        </w:rPr>
        <w:t xml:space="preserve">You are obliged to refrain from any attempt to access information or data without authorisation, either </w:t>
      </w:r>
      <w:r w:rsidR="008A44B2">
        <w:rPr>
          <w:rFonts w:eastAsia="Arial"/>
          <w:szCs w:val="18"/>
        </w:rPr>
        <w:t xml:space="preserve">by </w:t>
      </w:r>
      <w:r w:rsidRPr="00E81F8B">
        <w:rPr>
          <w:rFonts w:eastAsia="Arial"/>
          <w:szCs w:val="18"/>
        </w:rPr>
        <w:t>yourself or through unauthorised third parties, or to interfere or cause to be interfered with programs operated by PERI or to penetrate PERI</w:t>
      </w:r>
      <w:r w:rsidR="001E6B9F">
        <w:rPr>
          <w:rFonts w:eastAsia="Arial"/>
          <w:szCs w:val="18"/>
        </w:rPr>
        <w:t>’</w:t>
      </w:r>
      <w:r w:rsidRPr="00E81F8B">
        <w:rPr>
          <w:rFonts w:eastAsia="Arial"/>
          <w:szCs w:val="18"/>
        </w:rPr>
        <w:t>s data networks without authorisation.</w:t>
      </w:r>
    </w:p>
    <w:p w14:paraId="7CDBFA3F" w14:textId="77777777" w:rsidR="009737D9" w:rsidRPr="008A44B2" w:rsidRDefault="00062C12" w:rsidP="000458AF">
      <w:pPr>
        <w:pStyle w:val="Heading1"/>
      </w:pPr>
      <w:bookmarkStart w:id="241" w:name="_Toc41514205"/>
      <w:bookmarkStart w:id="242" w:name="_Toc42695943"/>
      <w:bookmarkStart w:id="243" w:name="_Toc42695989"/>
      <w:bookmarkStart w:id="244" w:name="_Toc43469854"/>
      <w:bookmarkStart w:id="245" w:name="_Toc109834353"/>
      <w:bookmarkStart w:id="246" w:name="_Toc92200741"/>
      <w:r w:rsidRPr="008A44B2">
        <w:lastRenderedPageBreak/>
        <w:t xml:space="preserve">What is the </w:t>
      </w:r>
      <w:r w:rsidR="00AF3EA7">
        <w:t>Term</w:t>
      </w:r>
      <w:r w:rsidR="00AF3EA7" w:rsidRPr="008A44B2">
        <w:t xml:space="preserve"> </w:t>
      </w:r>
      <w:r w:rsidRPr="008A44B2">
        <w:t xml:space="preserve">of your </w:t>
      </w:r>
      <w:r w:rsidR="00AF3EA7">
        <w:t>A</w:t>
      </w:r>
      <w:r w:rsidRPr="008A44B2">
        <w:t>ccount?</w:t>
      </w:r>
      <w:bookmarkEnd w:id="241"/>
      <w:bookmarkEnd w:id="242"/>
      <w:bookmarkEnd w:id="243"/>
      <w:bookmarkEnd w:id="244"/>
      <w:bookmarkEnd w:id="245"/>
      <w:bookmarkEnd w:id="246"/>
    </w:p>
    <w:p w14:paraId="1E1C306F" w14:textId="77777777" w:rsidR="009737D9" w:rsidRPr="00E81F8B" w:rsidRDefault="00062C12" w:rsidP="00F664AF">
      <w:pPr>
        <w:pStyle w:val="Heading2"/>
      </w:pPr>
      <w:r w:rsidRPr="00E81F8B">
        <w:rPr>
          <w:rFonts w:eastAsia="Arial"/>
          <w:szCs w:val="18"/>
        </w:rPr>
        <w:t xml:space="preserve">You can deactivate your account at any time without giving reasons by sending an email to PERI or using any </w:t>
      </w:r>
      <w:r w:rsidR="00E81F8B" w:rsidRPr="00E81F8B">
        <w:rPr>
          <w:rFonts w:eastAsia="Arial"/>
          <w:szCs w:val="18"/>
        </w:rPr>
        <w:t>“</w:t>
      </w:r>
      <w:r w:rsidRPr="00E81F8B">
        <w:rPr>
          <w:rFonts w:eastAsia="Arial"/>
          <w:szCs w:val="18"/>
        </w:rPr>
        <w:t>Delete</w:t>
      </w:r>
      <w:r w:rsidR="00E81F8B" w:rsidRPr="00E81F8B">
        <w:rPr>
          <w:rFonts w:eastAsia="Arial"/>
          <w:szCs w:val="18"/>
        </w:rPr>
        <w:t>”</w:t>
      </w:r>
      <w:r w:rsidRPr="00E81F8B">
        <w:rPr>
          <w:rFonts w:eastAsia="Arial"/>
          <w:szCs w:val="18"/>
        </w:rPr>
        <w:t xml:space="preserve"> button in your account.</w:t>
      </w:r>
    </w:p>
    <w:p w14:paraId="3A7ADB61" w14:textId="77777777" w:rsidR="00F63957" w:rsidRPr="00E81F8B" w:rsidRDefault="00062C12" w:rsidP="00F63957">
      <w:pPr>
        <w:pStyle w:val="Heading2"/>
      </w:pPr>
      <w:r w:rsidRPr="00E81F8B">
        <w:rPr>
          <w:rFonts w:eastAsia="Arial"/>
          <w:szCs w:val="18"/>
        </w:rPr>
        <w:t xml:space="preserve">If we have reasonable grounds to suspect that you are in breach of this </w:t>
      </w:r>
      <w:r w:rsidR="00AF3EA7">
        <w:rPr>
          <w:rFonts w:eastAsia="Arial"/>
          <w:szCs w:val="18"/>
        </w:rPr>
        <w:t>P</w:t>
      </w:r>
      <w:r w:rsidRPr="00E81F8B">
        <w:rPr>
          <w:rFonts w:eastAsia="Arial"/>
          <w:szCs w:val="18"/>
        </w:rPr>
        <w:t>olicy, we reserve the right to disable your access until the breach is remedied and, in the event of a repeated or irreparable breach, to permanently delete your entire account.</w:t>
      </w:r>
    </w:p>
    <w:p w14:paraId="163EF5E7" w14:textId="77777777" w:rsidR="00F664AF" w:rsidRPr="00E81F8B" w:rsidRDefault="00062C12" w:rsidP="00FA37B0">
      <w:pPr>
        <w:pStyle w:val="Heading2"/>
      </w:pPr>
      <w:r w:rsidRPr="00E81F8B">
        <w:rPr>
          <w:rFonts w:eastAsia="Arial"/>
          <w:szCs w:val="18"/>
        </w:rPr>
        <w:t>Your account will continue to exist until you deactivate your account,</w:t>
      </w:r>
      <w:r w:rsidR="00AF3EA7">
        <w:rPr>
          <w:rFonts w:eastAsia="Arial"/>
          <w:szCs w:val="18"/>
        </w:rPr>
        <w:t xml:space="preserve"> –</w:t>
      </w:r>
      <w:r w:rsidRPr="00E81F8B">
        <w:rPr>
          <w:rFonts w:eastAsia="Arial"/>
          <w:szCs w:val="18"/>
        </w:rPr>
        <w:t xml:space="preserve"> in the case of an </w:t>
      </w:r>
      <w:r w:rsidR="00AF3EA7">
        <w:rPr>
          <w:rFonts w:eastAsia="Arial"/>
          <w:szCs w:val="18"/>
        </w:rPr>
        <w:t>I</w:t>
      </w:r>
      <w:r w:rsidRPr="00E81F8B">
        <w:rPr>
          <w:rFonts w:eastAsia="Arial"/>
          <w:szCs w:val="18"/>
        </w:rPr>
        <w:t>nvited User</w:t>
      </w:r>
      <w:r w:rsidR="00AF3EA7">
        <w:rPr>
          <w:rFonts w:eastAsia="Arial"/>
          <w:szCs w:val="18"/>
        </w:rPr>
        <w:t xml:space="preserve"> –</w:t>
      </w:r>
      <w:r w:rsidRPr="00E81F8B">
        <w:rPr>
          <w:rFonts w:eastAsia="Arial"/>
          <w:szCs w:val="18"/>
        </w:rPr>
        <w:t xml:space="preserve"> our administrator deletes your account, or the contractual relationship between us and PERI relating to your account is terminated</w:t>
      </w:r>
      <w:r w:rsidR="00AF3EA7">
        <w:rPr>
          <w:rFonts w:eastAsia="Arial"/>
          <w:szCs w:val="18"/>
        </w:rPr>
        <w:t xml:space="preserve"> –</w:t>
      </w:r>
      <w:r w:rsidRPr="00E81F8B">
        <w:rPr>
          <w:rFonts w:eastAsia="Arial"/>
          <w:szCs w:val="18"/>
        </w:rPr>
        <w:t xml:space="preserve"> whichever occurs earlier (</w:t>
      </w:r>
      <w:r w:rsidR="00E81F8B" w:rsidRPr="00E81F8B">
        <w:rPr>
          <w:rFonts w:eastAsia="Arial"/>
          <w:szCs w:val="18"/>
        </w:rPr>
        <w:t>“</w:t>
      </w:r>
      <w:r w:rsidRPr="00E81F8B">
        <w:rPr>
          <w:rFonts w:eastAsia="Arial"/>
          <w:b/>
          <w:szCs w:val="18"/>
        </w:rPr>
        <w:t xml:space="preserve">Term of your </w:t>
      </w:r>
      <w:r w:rsidR="00AF3EA7">
        <w:rPr>
          <w:rFonts w:eastAsia="Arial"/>
          <w:b/>
          <w:szCs w:val="18"/>
        </w:rPr>
        <w:t>A</w:t>
      </w:r>
      <w:r w:rsidRPr="00E81F8B">
        <w:rPr>
          <w:rFonts w:eastAsia="Arial"/>
          <w:b/>
          <w:szCs w:val="18"/>
        </w:rPr>
        <w:t>ccount</w:t>
      </w:r>
      <w:r w:rsidR="00E81F8B" w:rsidRPr="00E81F8B">
        <w:rPr>
          <w:rFonts w:eastAsia="Arial"/>
          <w:bCs w:val="0"/>
          <w:szCs w:val="18"/>
        </w:rPr>
        <w:t>”</w:t>
      </w:r>
      <w:r w:rsidRPr="00E81F8B">
        <w:rPr>
          <w:rFonts w:eastAsia="Arial"/>
          <w:bCs w:val="0"/>
          <w:szCs w:val="18"/>
        </w:rPr>
        <w:t>).</w:t>
      </w:r>
    </w:p>
    <w:p w14:paraId="086C5458" w14:textId="77777777" w:rsidR="00F664AF" w:rsidRPr="00E81F8B" w:rsidRDefault="00062C12" w:rsidP="009737D9">
      <w:pPr>
        <w:pStyle w:val="Heading2"/>
      </w:pPr>
      <w:r w:rsidRPr="00E81F8B">
        <w:rPr>
          <w:rFonts w:eastAsia="Arial"/>
          <w:szCs w:val="18"/>
        </w:rPr>
        <w:t xml:space="preserve">When your account expires, your account will be deactivated and you will no longer be able to access it or the </w:t>
      </w:r>
      <w:r w:rsidR="00AF3EA7">
        <w:rPr>
          <w:rFonts w:eastAsia="Arial"/>
          <w:szCs w:val="18"/>
        </w:rPr>
        <w:t>A</w:t>
      </w:r>
      <w:r w:rsidRPr="00E81F8B">
        <w:rPr>
          <w:rFonts w:eastAsia="Arial"/>
          <w:szCs w:val="18"/>
        </w:rPr>
        <w:t>pplications.</w:t>
      </w:r>
    </w:p>
    <w:p w14:paraId="3EEC7B00" w14:textId="4AAEDA46" w:rsidR="00F664AF" w:rsidRPr="00E81F8B" w:rsidRDefault="003C2E94" w:rsidP="009737D9">
      <w:pPr>
        <w:pStyle w:val="Heading2"/>
      </w:pPr>
      <w:r w:rsidRPr="003C2E94">
        <w:rPr>
          <w:rFonts w:eastAsia="Arial"/>
          <w:szCs w:val="18"/>
        </w:rPr>
        <w:t>If you have the legal right to terminate your account extraordinarily, this right remains unaffected</w:t>
      </w:r>
      <w:r w:rsidR="00B36F28">
        <w:rPr>
          <w:rFonts w:eastAsia="Arial"/>
          <w:szCs w:val="18"/>
        </w:rPr>
        <w:t>.</w:t>
      </w:r>
    </w:p>
    <w:p w14:paraId="11379056" w14:textId="77777777" w:rsidR="009737D9" w:rsidRPr="008A44B2" w:rsidRDefault="00062C12" w:rsidP="000458AF">
      <w:pPr>
        <w:pStyle w:val="Heading1"/>
      </w:pPr>
      <w:bookmarkStart w:id="247" w:name="_Toc41514206"/>
      <w:bookmarkStart w:id="248" w:name="_Toc42695944"/>
      <w:bookmarkStart w:id="249" w:name="_Toc42695990"/>
      <w:bookmarkStart w:id="250" w:name="_Toc43469855"/>
      <w:bookmarkStart w:id="251" w:name="_Toc109834354"/>
      <w:bookmarkStart w:id="252" w:name="_Toc92200742"/>
      <w:r w:rsidRPr="008A44B2">
        <w:t>Who is responsible for processing your personal data?</w:t>
      </w:r>
      <w:bookmarkEnd w:id="247"/>
      <w:bookmarkEnd w:id="248"/>
      <w:bookmarkEnd w:id="249"/>
      <w:bookmarkEnd w:id="250"/>
      <w:bookmarkEnd w:id="251"/>
      <w:bookmarkEnd w:id="252"/>
    </w:p>
    <w:p w14:paraId="03CE69E4" w14:textId="20F5A0E5" w:rsidR="003C2E94" w:rsidRPr="00616F8E" w:rsidRDefault="003C2E94" w:rsidP="00B36F28">
      <w:pPr>
        <w:pStyle w:val="Heading2"/>
        <w:rPr>
          <w:iCs/>
        </w:rPr>
      </w:pPr>
      <w:r w:rsidRPr="00616F8E">
        <w:rPr>
          <w:iCs/>
        </w:rPr>
        <w:t xml:space="preserve">PERI acts as the Controller (the responsible </w:t>
      </w:r>
      <w:r w:rsidRPr="00616F8E">
        <w:rPr>
          <w:rFonts w:hint="eastAsia"/>
          <w:iCs/>
          <w:lang w:eastAsia="zh-CN"/>
        </w:rPr>
        <w:t>p</w:t>
      </w:r>
      <w:r w:rsidRPr="00616F8E">
        <w:rPr>
          <w:iCs/>
        </w:rPr>
        <w:t>arty) for processing personal data received and generated during/for the use of the Applications</w:t>
      </w:r>
      <w:r w:rsidR="007C0D95" w:rsidRPr="00616F8E">
        <w:rPr>
          <w:rFonts w:hint="eastAsia"/>
          <w:iCs/>
          <w:lang w:eastAsia="zh-CN"/>
        </w:rPr>
        <w:t xml:space="preserve"> under the applicable data protection laws</w:t>
      </w:r>
      <w:r w:rsidRPr="00616F8E">
        <w:rPr>
          <w:iCs/>
        </w:rPr>
        <w:t xml:space="preserve">. </w:t>
      </w:r>
      <w:r w:rsidR="007C0D95" w:rsidRPr="00616F8E">
        <w:rPr>
          <w:rFonts w:hint="eastAsia"/>
          <w:iCs/>
          <w:lang w:eastAsia="zh-CN"/>
        </w:rPr>
        <w:t>You</w:t>
      </w:r>
      <w:r w:rsidRPr="00616F8E">
        <w:rPr>
          <w:iCs/>
        </w:rPr>
        <w:t xml:space="preserve"> can find detailed information on the processing of personal data in the respective Privacy Notice, available at the bottom of the </w:t>
      </w:r>
      <w:r w:rsidR="007C0D95" w:rsidRPr="00616F8E">
        <w:rPr>
          <w:rFonts w:hint="eastAsia"/>
          <w:iCs/>
          <w:lang w:eastAsia="zh-CN"/>
        </w:rPr>
        <w:t xml:space="preserve">myPERI </w:t>
      </w:r>
      <w:r w:rsidRPr="00616F8E">
        <w:rPr>
          <w:iCs/>
        </w:rPr>
        <w:t>Portal, on the starting interface of the Application, or within the settings areas.</w:t>
      </w:r>
    </w:p>
    <w:p w14:paraId="2309E133" w14:textId="2ED351C3" w:rsidR="003C2E94" w:rsidRPr="00616F8E" w:rsidRDefault="007C0D95" w:rsidP="003C2E94">
      <w:pPr>
        <w:pStyle w:val="Heading2"/>
        <w:rPr>
          <w:iCs/>
        </w:rPr>
      </w:pPr>
      <w:r w:rsidRPr="00616F8E">
        <w:rPr>
          <w:rFonts w:hint="eastAsia"/>
          <w:iCs/>
          <w:lang w:eastAsia="zh-CN"/>
        </w:rPr>
        <w:t>We are</w:t>
      </w:r>
      <w:r w:rsidR="003C2E94" w:rsidRPr="00616F8E">
        <w:rPr>
          <w:iCs/>
        </w:rPr>
        <w:t xml:space="preserve"> solely responsible and liable for collecting and processing personal data shared with PERI for the purpose of enabling </w:t>
      </w:r>
      <w:r w:rsidRPr="00616F8E">
        <w:rPr>
          <w:rFonts w:hint="eastAsia"/>
          <w:iCs/>
          <w:lang w:eastAsia="zh-CN"/>
        </w:rPr>
        <w:t>you</w:t>
      </w:r>
      <w:r w:rsidR="003C2E94" w:rsidRPr="00616F8E">
        <w:rPr>
          <w:iCs/>
        </w:rPr>
        <w:t xml:space="preserve"> to use the </w:t>
      </w:r>
      <w:r w:rsidRPr="00616F8E">
        <w:rPr>
          <w:rFonts w:hint="eastAsia"/>
          <w:iCs/>
          <w:lang w:eastAsia="zh-CN"/>
        </w:rPr>
        <w:t>Applications provided by PERI</w:t>
      </w:r>
      <w:r w:rsidR="003C2E94" w:rsidRPr="00616F8E">
        <w:rPr>
          <w:iCs/>
        </w:rPr>
        <w:t>.</w:t>
      </w:r>
      <w:r w:rsidRPr="00616F8E">
        <w:rPr>
          <w:rFonts w:hint="eastAsia"/>
          <w:iCs/>
          <w:lang w:eastAsia="zh-CN"/>
        </w:rPr>
        <w:t xml:space="preserve"> Further information about how we process and share your personal data is available at: </w:t>
      </w:r>
      <w:r w:rsidRPr="00616F8E">
        <w:rPr>
          <w:rFonts w:hint="eastAsia"/>
          <w:bCs w:val="0"/>
          <w:iCs/>
          <w:szCs w:val="18"/>
          <w:highlight w:val="lightGray"/>
          <w:lang w:eastAsia="zh-CN"/>
        </w:rPr>
        <w:t>[</w:t>
      </w:r>
      <w:r w:rsidR="00616F8E" w:rsidRPr="00616F8E">
        <w:rPr>
          <w:rFonts w:hint="eastAsia"/>
          <w:bCs w:val="0"/>
          <w:iCs/>
          <w:szCs w:val="18"/>
          <w:highlight w:val="lightGray"/>
          <w:lang w:eastAsia="zh-CN"/>
        </w:rPr>
        <w:t>attach the link to Corporate Customer</w:t>
      </w:r>
      <w:r w:rsidR="00616F8E" w:rsidRPr="00616F8E">
        <w:rPr>
          <w:bCs w:val="0"/>
          <w:iCs/>
          <w:szCs w:val="18"/>
          <w:highlight w:val="lightGray"/>
          <w:lang w:eastAsia="zh-CN"/>
        </w:rPr>
        <w:t>’</w:t>
      </w:r>
      <w:r w:rsidR="00616F8E" w:rsidRPr="00616F8E">
        <w:rPr>
          <w:rFonts w:hint="eastAsia"/>
          <w:bCs w:val="0"/>
          <w:iCs/>
          <w:szCs w:val="18"/>
          <w:highlight w:val="lightGray"/>
          <w:lang w:eastAsia="zh-CN"/>
        </w:rPr>
        <w:t>s employee privacy notice</w:t>
      </w:r>
      <w:r w:rsidRPr="00616F8E">
        <w:rPr>
          <w:rFonts w:hint="eastAsia"/>
          <w:bCs w:val="0"/>
          <w:iCs/>
          <w:szCs w:val="18"/>
          <w:highlight w:val="lightGray"/>
          <w:lang w:eastAsia="zh-CN"/>
        </w:rPr>
        <w:t>]</w:t>
      </w:r>
      <w:r w:rsidR="003C2E94" w:rsidRPr="00616F8E">
        <w:rPr>
          <w:iCs/>
        </w:rPr>
        <w:t>.</w:t>
      </w:r>
    </w:p>
    <w:p w14:paraId="4BEDA820" w14:textId="7C36F2F6" w:rsidR="00DC064E" w:rsidRPr="00E81F8B" w:rsidRDefault="00062C12" w:rsidP="00276F6B">
      <w:pPr>
        <w:pStyle w:val="Heading2"/>
        <w:numPr>
          <w:ilvl w:val="0"/>
          <w:numId w:val="0"/>
        </w:numPr>
        <w:jc w:val="center"/>
      </w:pPr>
      <w:r w:rsidRPr="00E81F8B">
        <w:t>* * * * *</w:t>
      </w:r>
    </w:p>
    <w:sectPr w:rsidR="00DC064E" w:rsidRPr="00E81F8B" w:rsidSect="00EC78C3">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A6259" w14:textId="77777777" w:rsidR="00BA7900" w:rsidRDefault="00BA7900">
      <w:pPr>
        <w:spacing w:before="0" w:after="0"/>
      </w:pPr>
      <w:r>
        <w:separator/>
      </w:r>
    </w:p>
  </w:endnote>
  <w:endnote w:type="continuationSeparator" w:id="0">
    <w:p w14:paraId="13C3F92F" w14:textId="77777777" w:rsidR="00BA7900" w:rsidRDefault="00BA7900">
      <w:pPr>
        <w:spacing w:before="0" w:after="0"/>
      </w:pPr>
      <w:r>
        <w:continuationSeparator/>
      </w:r>
    </w:p>
  </w:endnote>
  <w:endnote w:type="continuationNotice" w:id="1">
    <w:p w14:paraId="59104716" w14:textId="77777777" w:rsidR="00BA7900" w:rsidRDefault="00BA790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Fet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0D79C" w14:textId="77777777" w:rsidR="0055607F" w:rsidRPr="008E3AD1" w:rsidRDefault="0055607F" w:rsidP="005D5F0C">
    <w:pPr>
      <w:spacing w:before="0" w:after="0"/>
    </w:pPr>
  </w:p>
  <w:tbl>
    <w:tblPr>
      <w:tblW w:w="5000" w:type="pct"/>
      <w:tblBorders>
        <w:top w:val="single" w:sz="4" w:space="0" w:color="auto"/>
      </w:tblBorders>
      <w:tblLook w:val="04A0" w:firstRow="1" w:lastRow="0" w:firstColumn="1" w:lastColumn="0" w:noHBand="0" w:noVBand="1"/>
    </w:tblPr>
    <w:tblGrid>
      <w:gridCol w:w="3023"/>
      <w:gridCol w:w="3024"/>
      <w:gridCol w:w="3024"/>
    </w:tblGrid>
    <w:tr w:rsidR="00B53D20" w14:paraId="6C1F5C5B" w14:textId="77777777" w:rsidTr="00920F3E">
      <w:tc>
        <w:tcPr>
          <w:tcW w:w="1666" w:type="pct"/>
          <w:tcMar>
            <w:left w:w="0" w:type="dxa"/>
            <w:right w:w="0" w:type="dxa"/>
          </w:tcMar>
        </w:tcPr>
        <w:p w14:paraId="650C604C" w14:textId="7D309F68" w:rsidR="0055607F" w:rsidRPr="008E3AD1" w:rsidRDefault="00062C12" w:rsidP="006212C7">
          <w:pPr>
            <w:tabs>
              <w:tab w:val="center" w:pos="4680"/>
              <w:tab w:val="right" w:pos="9360"/>
            </w:tabs>
            <w:spacing w:after="0"/>
            <w:jc w:val="left"/>
            <w:rPr>
              <w:rFonts w:cs="Arial"/>
              <w:sz w:val="16"/>
              <w:szCs w:val="16"/>
            </w:rPr>
          </w:pPr>
          <w:r w:rsidRPr="00920F3E">
            <w:rPr>
              <w:sz w:val="16"/>
            </w:rPr>
            <w:t>V 1.</w:t>
          </w:r>
          <w:r w:rsidR="00E4411D">
            <w:rPr>
              <w:rFonts w:cs="Arial" w:hint="eastAsia"/>
              <w:sz w:val="16"/>
              <w:szCs w:val="16"/>
              <w:lang w:eastAsia="zh-CN"/>
            </w:rPr>
            <w:t>7</w:t>
          </w:r>
          <w:r w:rsidRPr="008E3AD1">
            <w:rPr>
              <w:rFonts w:cs="Arial"/>
              <w:sz w:val="16"/>
              <w:szCs w:val="16"/>
            </w:rPr>
            <w:t xml:space="preserve">    </w:t>
          </w:r>
          <w:r w:rsidR="00EC78C3">
            <w:rPr>
              <w:rFonts w:cs="Arial" w:hint="eastAsia"/>
              <w:sz w:val="16"/>
              <w:szCs w:val="16"/>
              <w:lang w:eastAsia="zh-CN"/>
            </w:rPr>
            <w:t>2</w:t>
          </w:r>
          <w:r w:rsidR="00E4411D">
            <w:rPr>
              <w:rFonts w:cs="Arial" w:hint="eastAsia"/>
              <w:sz w:val="16"/>
              <w:szCs w:val="16"/>
              <w:lang w:eastAsia="zh-CN"/>
            </w:rPr>
            <w:t>0</w:t>
          </w:r>
          <w:r>
            <w:rPr>
              <w:rFonts w:cs="Arial"/>
              <w:sz w:val="16"/>
              <w:szCs w:val="16"/>
            </w:rPr>
            <w:t>.</w:t>
          </w:r>
          <w:r w:rsidR="00E4411D">
            <w:rPr>
              <w:rFonts w:cs="Arial" w:hint="eastAsia"/>
              <w:sz w:val="16"/>
              <w:szCs w:val="16"/>
              <w:lang w:eastAsia="zh-CN"/>
            </w:rPr>
            <w:t>0</w:t>
          </w:r>
          <w:r w:rsidR="00EC78C3">
            <w:rPr>
              <w:rFonts w:cs="Arial" w:hint="eastAsia"/>
              <w:sz w:val="16"/>
              <w:szCs w:val="16"/>
              <w:lang w:eastAsia="zh-CN"/>
            </w:rPr>
            <w:t>8</w:t>
          </w:r>
          <w:r w:rsidRPr="008E3AD1">
            <w:rPr>
              <w:rFonts w:cs="Arial"/>
              <w:sz w:val="16"/>
              <w:szCs w:val="16"/>
            </w:rPr>
            <w:t>.202</w:t>
          </w:r>
          <w:r w:rsidR="00E4411D">
            <w:rPr>
              <w:rFonts w:cs="Arial" w:hint="eastAsia"/>
              <w:sz w:val="16"/>
              <w:szCs w:val="16"/>
              <w:lang w:eastAsia="zh-CN"/>
            </w:rPr>
            <w:t>4</w:t>
          </w:r>
        </w:p>
      </w:tc>
      <w:tc>
        <w:tcPr>
          <w:tcW w:w="1667" w:type="pct"/>
          <w:shd w:val="clear" w:color="auto" w:fill="auto"/>
          <w:tcMar>
            <w:left w:w="0" w:type="dxa"/>
            <w:right w:w="0" w:type="dxa"/>
          </w:tcMar>
        </w:tcPr>
        <w:p w14:paraId="26D741A4" w14:textId="7473597A" w:rsidR="0055607F" w:rsidRPr="008E3AD1" w:rsidRDefault="00062C12" w:rsidP="00920F3E">
          <w:pPr>
            <w:tabs>
              <w:tab w:val="center" w:pos="4680"/>
              <w:tab w:val="right" w:pos="9360"/>
            </w:tabs>
            <w:spacing w:after="0"/>
            <w:jc w:val="center"/>
            <w:rPr>
              <w:rFonts w:cs="Arial"/>
              <w:sz w:val="16"/>
              <w:szCs w:val="16"/>
              <w:lang w:val="en-GB"/>
            </w:rPr>
          </w:pPr>
          <w:r w:rsidRPr="008E3AD1">
            <w:rPr>
              <w:rFonts w:cs="Arial"/>
              <w:bCs/>
              <w:noProof/>
              <w:sz w:val="16"/>
              <w:szCs w:val="16"/>
              <w:lang w:val="en-US"/>
            </w:rPr>
            <w:t>Terms of Use</w:t>
          </w:r>
          <w:r>
            <w:rPr>
              <w:rFonts w:cs="Arial"/>
              <w:bCs/>
              <w:noProof/>
              <w:sz w:val="16"/>
              <w:szCs w:val="16"/>
              <w:lang w:val="en-US"/>
            </w:rPr>
            <w:t xml:space="preserve"> </w:t>
          </w:r>
          <w:r w:rsidRPr="008E3AD1">
            <w:rPr>
              <w:rFonts w:cs="Arial"/>
              <w:bCs/>
              <w:noProof/>
              <w:sz w:val="16"/>
              <w:szCs w:val="16"/>
              <w:lang w:val="en-GB"/>
            </w:rPr>
            <w:t>for PERI</w:t>
          </w:r>
          <w:r>
            <w:rPr>
              <w:rFonts w:cs="Arial"/>
              <w:noProof/>
              <w:sz w:val="16"/>
              <w:szCs w:val="16"/>
              <w:lang w:val="en-GB"/>
            </w:rPr>
            <w:t xml:space="preserve"> Applications</w:t>
          </w:r>
        </w:p>
      </w:tc>
      <w:tc>
        <w:tcPr>
          <w:tcW w:w="1667" w:type="pct"/>
          <w:shd w:val="clear" w:color="auto" w:fill="auto"/>
          <w:tcMar>
            <w:left w:w="0" w:type="dxa"/>
            <w:right w:w="0" w:type="dxa"/>
          </w:tcMar>
        </w:tcPr>
        <w:p w14:paraId="2AFDF7FD" w14:textId="2DDECFC5" w:rsidR="0055607F" w:rsidRPr="008E3AD1" w:rsidRDefault="00000000" w:rsidP="0087467D">
          <w:pPr>
            <w:tabs>
              <w:tab w:val="center" w:pos="4680"/>
              <w:tab w:val="right" w:pos="9360"/>
            </w:tabs>
            <w:spacing w:after="0"/>
            <w:jc w:val="right"/>
            <w:rPr>
              <w:rFonts w:cs="Arial"/>
              <w:sz w:val="16"/>
              <w:szCs w:val="16"/>
            </w:rPr>
          </w:pPr>
          <w:sdt>
            <w:sdtPr>
              <w:rPr>
                <w:sz w:val="16"/>
                <w:szCs w:val="16"/>
              </w:rPr>
              <w:id w:val="-1769616900"/>
              <w:docPartObj>
                <w:docPartGallery w:val="Page Numbers (Top of Page)"/>
                <w:docPartUnique/>
              </w:docPartObj>
            </w:sdtPr>
            <w:sdtEndPr>
              <w:rPr>
                <w:szCs w:val="20"/>
              </w:rPr>
            </w:sdtEndPr>
            <w:sdtContent>
              <w:r w:rsidR="00062C12" w:rsidRPr="008E3AD1">
                <w:rPr>
                  <w:rFonts w:eastAsia="Arial"/>
                  <w:sz w:val="16"/>
                  <w:szCs w:val="16"/>
                  <w:lang w:val="en-GB"/>
                </w:rPr>
                <w:t xml:space="preserve">Page </w:t>
              </w:r>
              <w:r w:rsidR="00062C12" w:rsidRPr="00920F3E">
                <w:rPr>
                  <w:sz w:val="16"/>
                </w:rPr>
                <w:fldChar w:fldCharType="begin"/>
              </w:r>
              <w:r w:rsidR="00062C12" w:rsidRPr="008E3AD1">
                <w:rPr>
                  <w:bCs/>
                  <w:sz w:val="16"/>
                  <w:szCs w:val="16"/>
                </w:rPr>
                <w:instrText xml:space="preserve"> PAGE </w:instrText>
              </w:r>
              <w:r w:rsidR="00062C12" w:rsidRPr="00920F3E">
                <w:rPr>
                  <w:sz w:val="16"/>
                </w:rPr>
                <w:fldChar w:fldCharType="separate"/>
              </w:r>
              <w:r w:rsidR="00062C12">
                <w:rPr>
                  <w:bCs/>
                  <w:noProof/>
                  <w:sz w:val="16"/>
                  <w:szCs w:val="16"/>
                </w:rPr>
                <w:t>4</w:t>
              </w:r>
              <w:r w:rsidR="00062C12" w:rsidRPr="00920F3E">
                <w:rPr>
                  <w:sz w:val="16"/>
                </w:rPr>
                <w:fldChar w:fldCharType="end"/>
              </w:r>
              <w:r w:rsidR="00062C12" w:rsidRPr="008E3AD1">
                <w:rPr>
                  <w:rFonts w:eastAsia="Arial"/>
                  <w:sz w:val="16"/>
                  <w:szCs w:val="16"/>
                  <w:lang w:val="en-GB"/>
                </w:rPr>
                <w:t xml:space="preserve"> of </w:t>
              </w:r>
              <w:r w:rsidR="00062C12" w:rsidRPr="00920F3E">
                <w:rPr>
                  <w:sz w:val="16"/>
                </w:rPr>
                <w:fldChar w:fldCharType="begin"/>
              </w:r>
              <w:r w:rsidR="00062C12" w:rsidRPr="008E3AD1">
                <w:rPr>
                  <w:bCs/>
                  <w:sz w:val="16"/>
                  <w:szCs w:val="16"/>
                </w:rPr>
                <w:instrText xml:space="preserve"> NUMPAGES  </w:instrText>
              </w:r>
              <w:r w:rsidR="00062C12" w:rsidRPr="00920F3E">
                <w:rPr>
                  <w:sz w:val="16"/>
                </w:rPr>
                <w:fldChar w:fldCharType="separate"/>
              </w:r>
              <w:r w:rsidR="00062C12">
                <w:rPr>
                  <w:bCs/>
                  <w:noProof/>
                  <w:sz w:val="16"/>
                  <w:szCs w:val="16"/>
                </w:rPr>
                <w:t>30</w:t>
              </w:r>
              <w:r w:rsidR="00062C12" w:rsidRPr="00920F3E">
                <w:rPr>
                  <w:sz w:val="16"/>
                </w:rPr>
                <w:fldChar w:fldCharType="end"/>
              </w:r>
            </w:sdtContent>
          </w:sdt>
        </w:p>
      </w:tc>
    </w:tr>
  </w:tbl>
  <w:p w14:paraId="0A26F8C9" w14:textId="77777777" w:rsidR="0055607F" w:rsidRPr="008E3AD1" w:rsidRDefault="0055607F" w:rsidP="00124229">
    <w:pPr>
      <w:pStyle w:val="Footer"/>
      <w:spacing w:before="0" w:after="0"/>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03621" w14:textId="77777777" w:rsidR="0055607F" w:rsidRPr="00920F3E" w:rsidRDefault="0055607F" w:rsidP="008E3AD1">
    <w:pPr>
      <w:spacing w:before="0" w:after="0"/>
      <w:rPr>
        <w:b/>
      </w:rPr>
    </w:pPr>
  </w:p>
  <w:tbl>
    <w:tblPr>
      <w:tblW w:w="5000" w:type="pct"/>
      <w:tblBorders>
        <w:top w:val="single" w:sz="4" w:space="0" w:color="auto"/>
      </w:tblBorders>
      <w:tblLook w:val="04A0" w:firstRow="1" w:lastRow="0" w:firstColumn="1" w:lastColumn="0" w:noHBand="0" w:noVBand="1"/>
    </w:tblPr>
    <w:tblGrid>
      <w:gridCol w:w="3023"/>
      <w:gridCol w:w="3024"/>
      <w:gridCol w:w="3024"/>
    </w:tblGrid>
    <w:tr w:rsidR="00B53D20" w14:paraId="0E73BECF" w14:textId="77777777" w:rsidTr="00920F3E">
      <w:tc>
        <w:tcPr>
          <w:tcW w:w="1666" w:type="pct"/>
        </w:tcPr>
        <w:p w14:paraId="6EF94722" w14:textId="1C84EBB5" w:rsidR="0055607F" w:rsidRPr="00920F3E" w:rsidRDefault="00062C12" w:rsidP="008E3AD1">
          <w:pPr>
            <w:tabs>
              <w:tab w:val="center" w:pos="4680"/>
              <w:tab w:val="right" w:pos="9360"/>
            </w:tabs>
            <w:spacing w:after="0"/>
            <w:jc w:val="left"/>
            <w:rPr>
              <w:b/>
              <w:sz w:val="16"/>
            </w:rPr>
          </w:pPr>
          <w:r w:rsidRPr="00920F3E">
            <w:rPr>
              <w:b/>
              <w:sz w:val="16"/>
            </w:rPr>
            <w:t>V 1.</w:t>
          </w:r>
          <w:r w:rsidRPr="008E3AD1">
            <w:rPr>
              <w:rFonts w:cs="Arial"/>
              <w:b/>
              <w:sz w:val="16"/>
              <w:szCs w:val="16"/>
            </w:rPr>
            <w:t>5    07.2022</w:t>
          </w:r>
        </w:p>
      </w:tc>
      <w:tc>
        <w:tcPr>
          <w:tcW w:w="1667" w:type="pct"/>
          <w:shd w:val="clear" w:color="auto" w:fill="auto"/>
          <w:tcMar>
            <w:left w:w="0" w:type="dxa"/>
            <w:right w:w="0" w:type="dxa"/>
          </w:tcMar>
        </w:tcPr>
        <w:p w14:paraId="6C2AD790" w14:textId="4B5FDA42" w:rsidR="0055607F" w:rsidRPr="00920F3E" w:rsidRDefault="00062C12" w:rsidP="00920F3E">
          <w:pPr>
            <w:tabs>
              <w:tab w:val="center" w:pos="4680"/>
              <w:tab w:val="right" w:pos="9360"/>
            </w:tabs>
            <w:spacing w:after="0"/>
            <w:jc w:val="center"/>
            <w:rPr>
              <w:b/>
              <w:sz w:val="16"/>
              <w:lang w:val="en-GB"/>
            </w:rPr>
          </w:pPr>
          <w:r w:rsidRPr="00920F3E">
            <w:rPr>
              <w:b/>
              <w:sz w:val="16"/>
            </w:rPr>
            <w:fldChar w:fldCharType="begin"/>
          </w:r>
          <w:r w:rsidRPr="00920F3E">
            <w:rPr>
              <w:b/>
              <w:sz w:val="16"/>
              <w:lang w:val="en-GB"/>
            </w:rPr>
            <w:instrText xml:space="preserve"> STYLEREF  Agreement_Title \l  \* MERGEFORMAT </w:instrText>
          </w:r>
          <w:r w:rsidRPr="00920F3E">
            <w:rPr>
              <w:b/>
              <w:sz w:val="16"/>
            </w:rPr>
            <w:fldChar w:fldCharType="separate"/>
          </w:r>
          <w:r w:rsidR="00EC78C3" w:rsidRPr="00EC78C3">
            <w:rPr>
              <w:rFonts w:cs="Arial"/>
              <w:b/>
              <w:bCs/>
              <w:noProof/>
              <w:sz w:val="16"/>
              <w:szCs w:val="16"/>
              <w:lang w:val="en-US"/>
            </w:rPr>
            <w:t>Terms of Use</w:t>
          </w:r>
          <w:r w:rsidR="00EC78C3">
            <w:rPr>
              <w:b/>
              <w:noProof/>
              <w:sz w:val="16"/>
              <w:lang w:val="en-GB"/>
            </w:rPr>
            <w:br/>
            <w:t>for PERI Applications</w:t>
          </w:r>
          <w:r w:rsidRPr="00920F3E">
            <w:rPr>
              <w:b/>
              <w:sz w:val="16"/>
            </w:rPr>
            <w:fldChar w:fldCharType="end"/>
          </w:r>
        </w:p>
      </w:tc>
      <w:tc>
        <w:tcPr>
          <w:tcW w:w="1667" w:type="pct"/>
          <w:shd w:val="clear" w:color="auto" w:fill="auto"/>
          <w:tcMar>
            <w:left w:w="0" w:type="dxa"/>
            <w:right w:w="0" w:type="dxa"/>
          </w:tcMar>
        </w:tcPr>
        <w:p w14:paraId="429CA506" w14:textId="23CA95BA" w:rsidR="0055607F" w:rsidRPr="00920F3E" w:rsidRDefault="00000000" w:rsidP="008E3AD1">
          <w:pPr>
            <w:tabs>
              <w:tab w:val="center" w:pos="4680"/>
              <w:tab w:val="right" w:pos="9360"/>
            </w:tabs>
            <w:spacing w:after="0"/>
            <w:jc w:val="right"/>
            <w:rPr>
              <w:b/>
              <w:sz w:val="16"/>
            </w:rPr>
          </w:pPr>
          <w:sdt>
            <w:sdtPr>
              <w:rPr>
                <w:b/>
                <w:sz w:val="16"/>
                <w:szCs w:val="16"/>
              </w:rPr>
              <w:id w:val="939026385"/>
              <w:docPartObj>
                <w:docPartGallery w:val="Page Numbers (Top of Page)"/>
                <w:docPartUnique/>
              </w:docPartObj>
            </w:sdtPr>
            <w:sdtEndPr>
              <w:rPr>
                <w:bCs/>
              </w:rPr>
            </w:sdtEndPr>
            <w:sdtContent>
              <w:r w:rsidR="00062C12" w:rsidRPr="00920F3E">
                <w:rPr>
                  <w:b/>
                  <w:sz w:val="16"/>
                  <w:lang w:val="en-GB"/>
                </w:rPr>
                <w:t xml:space="preserve">Page </w:t>
              </w:r>
              <w:r w:rsidR="00062C12" w:rsidRPr="008E3AD1">
                <w:rPr>
                  <w:b/>
                  <w:bCs/>
                  <w:sz w:val="16"/>
                  <w:szCs w:val="16"/>
                </w:rPr>
                <w:fldChar w:fldCharType="begin"/>
              </w:r>
              <w:r w:rsidR="00062C12" w:rsidRPr="008E3AD1">
                <w:rPr>
                  <w:b/>
                  <w:bCs/>
                  <w:sz w:val="16"/>
                  <w:szCs w:val="16"/>
                </w:rPr>
                <w:instrText xml:space="preserve"> PAGE </w:instrText>
              </w:r>
              <w:r w:rsidR="00062C12" w:rsidRPr="008E3AD1">
                <w:rPr>
                  <w:b/>
                  <w:bCs/>
                  <w:sz w:val="16"/>
                  <w:szCs w:val="16"/>
                </w:rPr>
                <w:fldChar w:fldCharType="separate"/>
              </w:r>
              <w:r w:rsidR="00062C12">
                <w:rPr>
                  <w:b/>
                  <w:bCs/>
                  <w:noProof/>
                  <w:sz w:val="16"/>
                  <w:szCs w:val="16"/>
                </w:rPr>
                <w:t>17</w:t>
              </w:r>
              <w:r w:rsidR="00062C12" w:rsidRPr="008E3AD1">
                <w:rPr>
                  <w:b/>
                  <w:bCs/>
                  <w:sz w:val="16"/>
                  <w:szCs w:val="16"/>
                </w:rPr>
                <w:fldChar w:fldCharType="end"/>
              </w:r>
              <w:r w:rsidR="00062C12" w:rsidRPr="00920F3E">
                <w:rPr>
                  <w:b/>
                  <w:sz w:val="16"/>
                  <w:lang w:val="en-GB"/>
                </w:rPr>
                <w:t xml:space="preserve"> of </w:t>
              </w:r>
              <w:r w:rsidR="00062C12" w:rsidRPr="008E3AD1">
                <w:rPr>
                  <w:b/>
                  <w:bCs/>
                  <w:sz w:val="16"/>
                  <w:szCs w:val="16"/>
                </w:rPr>
                <w:fldChar w:fldCharType="begin"/>
              </w:r>
              <w:r w:rsidR="00062C12" w:rsidRPr="008E3AD1">
                <w:rPr>
                  <w:b/>
                  <w:bCs/>
                  <w:sz w:val="16"/>
                  <w:szCs w:val="16"/>
                </w:rPr>
                <w:instrText xml:space="preserve"> NUMPAGES  </w:instrText>
              </w:r>
              <w:r w:rsidR="00062C12" w:rsidRPr="008E3AD1">
                <w:rPr>
                  <w:b/>
                  <w:bCs/>
                  <w:sz w:val="16"/>
                  <w:szCs w:val="16"/>
                </w:rPr>
                <w:fldChar w:fldCharType="separate"/>
              </w:r>
              <w:r w:rsidR="00062C12">
                <w:rPr>
                  <w:b/>
                  <w:bCs/>
                  <w:noProof/>
                  <w:sz w:val="16"/>
                  <w:szCs w:val="16"/>
                </w:rPr>
                <w:t>30</w:t>
              </w:r>
              <w:r w:rsidR="00062C12" w:rsidRPr="008E3AD1">
                <w:rPr>
                  <w:b/>
                  <w:bCs/>
                  <w:sz w:val="16"/>
                  <w:szCs w:val="16"/>
                </w:rPr>
                <w:fldChar w:fldCharType="end"/>
              </w:r>
            </w:sdtContent>
          </w:sdt>
        </w:p>
      </w:tc>
    </w:tr>
  </w:tbl>
  <w:p w14:paraId="096BC6B2" w14:textId="77777777" w:rsidR="0055607F" w:rsidRPr="00920F3E" w:rsidRDefault="0055607F" w:rsidP="00920F3E">
    <w:pPr>
      <w:pStyle w:val="Footer"/>
      <w:spacing w:before="0" w:after="0"/>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9DC50" w14:textId="77777777" w:rsidR="00BA7900" w:rsidRDefault="00BA7900">
      <w:pPr>
        <w:spacing w:before="0" w:after="0"/>
      </w:pPr>
      <w:r>
        <w:separator/>
      </w:r>
    </w:p>
  </w:footnote>
  <w:footnote w:type="continuationSeparator" w:id="0">
    <w:p w14:paraId="0BAEB3CB" w14:textId="77777777" w:rsidR="00BA7900" w:rsidRDefault="00BA7900">
      <w:pPr>
        <w:spacing w:before="0" w:after="0"/>
      </w:pPr>
      <w:r>
        <w:continuationSeparator/>
      </w:r>
    </w:p>
  </w:footnote>
  <w:footnote w:type="continuationNotice" w:id="1">
    <w:p w14:paraId="156B9635" w14:textId="77777777" w:rsidR="00BA7900" w:rsidRDefault="00BA7900">
      <w:pPr>
        <w:spacing w:before="0" w:after="0"/>
      </w:pPr>
    </w:p>
  </w:footnote>
  <w:footnote w:id="2">
    <w:p w14:paraId="091C77E2" w14:textId="77777777" w:rsidR="0055607F" w:rsidRPr="009D343E" w:rsidRDefault="00062C12">
      <w:pPr>
        <w:pStyle w:val="FootnoteText"/>
        <w:rPr>
          <w:szCs w:val="16"/>
          <w:lang w:val="en-GB"/>
        </w:rPr>
      </w:pPr>
      <w:r w:rsidRPr="004C0B99">
        <w:rPr>
          <w:rStyle w:val="FootnoteReference"/>
          <w:szCs w:val="16"/>
        </w:rPr>
        <w:footnoteRef/>
      </w:r>
      <w:r>
        <w:rPr>
          <w:rFonts w:eastAsia="Arial"/>
          <w:szCs w:val="16"/>
          <w:lang w:val="en-GB"/>
        </w:rPr>
        <w:t xml:space="preserve"> Includes all Applications and the Portal, which are not only free of charge. In particular, these are also free trial periods if full access to the Application/Portal in question is subject to a fee, and Applications that contain InApp functions that are subject to a fee, even if these Applications are otherwise free of charge.</w:t>
      </w:r>
    </w:p>
  </w:footnote>
  <w:footnote w:id="3">
    <w:p w14:paraId="242FC1B8" w14:textId="57D5922E" w:rsidR="0055607F" w:rsidRPr="009D343E" w:rsidRDefault="00062C12" w:rsidP="00AC217F">
      <w:pPr>
        <w:pStyle w:val="FootnoteText"/>
        <w:rPr>
          <w:lang w:val="en-GB"/>
        </w:rPr>
      </w:pPr>
      <w:r>
        <w:rPr>
          <w:rStyle w:val="FootnoteReference"/>
        </w:rPr>
        <w:footnoteRef/>
      </w:r>
      <w:r>
        <w:rPr>
          <w:rFonts w:eastAsia="Arial"/>
          <w:szCs w:val="16"/>
          <w:lang w:val="en-GB"/>
        </w:rPr>
        <w:t xml:space="preserve"> “Invited User” according to </w:t>
      </w:r>
      <w:r>
        <w:rPr>
          <w:rFonts w:eastAsia="Arial"/>
          <w:szCs w:val="16"/>
          <w:lang w:val="en-GB"/>
        </w:rPr>
        <w:fldChar w:fldCharType="begin"/>
      </w:r>
      <w:r>
        <w:rPr>
          <w:rFonts w:eastAsia="Arial"/>
          <w:szCs w:val="16"/>
          <w:lang w:val="en-GB"/>
        </w:rPr>
        <w:instrText xml:space="preserve"> REF _Ref109831183 \h </w:instrText>
      </w:r>
      <w:r>
        <w:rPr>
          <w:rFonts w:eastAsia="Arial"/>
          <w:szCs w:val="16"/>
          <w:lang w:val="en-GB"/>
        </w:rPr>
      </w:r>
      <w:r>
        <w:rPr>
          <w:rFonts w:eastAsia="Arial"/>
          <w:szCs w:val="16"/>
          <w:lang w:val="en-GB"/>
        </w:rPr>
        <w:fldChar w:fldCharType="separate"/>
      </w:r>
      <w:r w:rsidRPr="0055607F">
        <w:rPr>
          <w:lang w:val="en-GB"/>
        </w:rPr>
        <w:t>Part C – Special Terms of Use Premium Services</w:t>
      </w:r>
      <w:r>
        <w:rPr>
          <w:rFonts w:eastAsia="Arial"/>
          <w:szCs w:val="16"/>
          <w:lang w:val="en-GB"/>
        </w:rPr>
        <w:fldChar w:fldCharType="end"/>
      </w:r>
      <w:r>
        <w:rPr>
          <w:rFonts w:eastAsia="Arial"/>
          <w:szCs w:val="16"/>
          <w:lang w:val="en-GB"/>
        </w:rPr>
        <w:t xml:space="preserve">, Clause </w:t>
      </w:r>
      <w:r>
        <w:rPr>
          <w:szCs w:val="16"/>
        </w:rPr>
        <w:fldChar w:fldCharType="begin"/>
      </w:r>
      <w:r w:rsidRPr="009D343E">
        <w:rPr>
          <w:szCs w:val="16"/>
          <w:lang w:val="en-GB"/>
        </w:rPr>
        <w:instrText xml:space="preserve"> REF _Ref43463743 \r \h </w:instrText>
      </w:r>
      <w:r>
        <w:rPr>
          <w:szCs w:val="16"/>
        </w:rPr>
      </w:r>
      <w:r>
        <w:rPr>
          <w:szCs w:val="16"/>
        </w:rPr>
        <w:fldChar w:fldCharType="separate"/>
      </w:r>
      <w:r>
        <w:rPr>
          <w:szCs w:val="16"/>
          <w:lang w:val="en-GB"/>
        </w:rPr>
        <w:t>4.1.2</w:t>
      </w:r>
      <w:r>
        <w:rPr>
          <w:szCs w:val="16"/>
        </w:rPr>
        <w:fldChar w:fldCharType="end"/>
      </w:r>
      <w:r>
        <w:rPr>
          <w:rFonts w:eastAsia="Arial"/>
          <w:szCs w:val="16"/>
          <w:lang w:val="en-GB"/>
        </w:rPr>
        <w:t>.</w:t>
      </w:r>
    </w:p>
  </w:footnote>
  <w:footnote w:id="4">
    <w:p w14:paraId="5727652F" w14:textId="77777777" w:rsidR="0055607F" w:rsidRPr="009D343E" w:rsidRDefault="00062C12" w:rsidP="004C0B99">
      <w:pPr>
        <w:pStyle w:val="FootnoteText"/>
        <w:rPr>
          <w:szCs w:val="16"/>
          <w:lang w:val="en-GB"/>
        </w:rPr>
      </w:pPr>
      <w:r w:rsidRPr="004C0B99">
        <w:rPr>
          <w:rStyle w:val="FootnoteReference"/>
          <w:szCs w:val="16"/>
        </w:rPr>
        <w:footnoteRef/>
      </w:r>
      <w:r>
        <w:rPr>
          <w:rFonts w:eastAsia="Arial"/>
          <w:szCs w:val="16"/>
          <w:lang w:val="en-GB"/>
        </w:rPr>
        <w:t xml:space="preserve"> Includes all Applications and the Portal, which are not only free of charge. In particular, these are also free trial periods if full access to the Application/Portal in question is subject to a fee, and Applications that contain InApp functions that are subject to a fee, even if these Applications are otherwise free of charge.</w:t>
      </w:r>
    </w:p>
  </w:footnote>
  <w:footnote w:id="5">
    <w:p w14:paraId="1D619341" w14:textId="3755D1D8" w:rsidR="0055607F" w:rsidRPr="009D343E" w:rsidRDefault="00062C12" w:rsidP="00AC217F">
      <w:pPr>
        <w:pStyle w:val="FootnoteText"/>
        <w:rPr>
          <w:lang w:val="en-GB"/>
        </w:rPr>
      </w:pPr>
      <w:r>
        <w:rPr>
          <w:rStyle w:val="FootnoteReference"/>
        </w:rPr>
        <w:footnoteRef/>
      </w:r>
      <w:r>
        <w:rPr>
          <w:rFonts w:eastAsia="Arial"/>
          <w:szCs w:val="16"/>
          <w:lang w:val="en-GB"/>
        </w:rPr>
        <w:t xml:space="preserve"> “Invited User” according to </w:t>
      </w:r>
      <w:r>
        <w:rPr>
          <w:rFonts w:eastAsia="Arial"/>
          <w:szCs w:val="16"/>
          <w:lang w:val="en-GB"/>
        </w:rPr>
        <w:fldChar w:fldCharType="begin"/>
      </w:r>
      <w:r>
        <w:rPr>
          <w:rFonts w:eastAsia="Arial"/>
          <w:szCs w:val="16"/>
          <w:lang w:val="en-GB"/>
        </w:rPr>
        <w:instrText xml:space="preserve"> REF _Ref109831206 \h </w:instrText>
      </w:r>
      <w:r>
        <w:rPr>
          <w:rFonts w:eastAsia="Arial"/>
          <w:szCs w:val="16"/>
          <w:lang w:val="en-GB"/>
        </w:rPr>
      </w:r>
      <w:r>
        <w:rPr>
          <w:rFonts w:eastAsia="Arial"/>
          <w:szCs w:val="16"/>
          <w:lang w:val="en-GB"/>
        </w:rPr>
        <w:fldChar w:fldCharType="separate"/>
      </w:r>
      <w:r w:rsidRPr="0055607F">
        <w:rPr>
          <w:lang w:val="en-GB"/>
        </w:rPr>
        <w:t>Part C – Special Terms of Use Premium Services</w:t>
      </w:r>
      <w:r>
        <w:rPr>
          <w:rFonts w:eastAsia="Arial"/>
          <w:szCs w:val="16"/>
          <w:lang w:val="en-GB"/>
        </w:rPr>
        <w:fldChar w:fldCharType="end"/>
      </w:r>
      <w:r>
        <w:rPr>
          <w:rFonts w:eastAsia="Arial"/>
          <w:szCs w:val="16"/>
          <w:lang w:val="en-GB"/>
        </w:rPr>
        <w:t xml:space="preserve">, Clause </w:t>
      </w:r>
      <w:r>
        <w:rPr>
          <w:szCs w:val="16"/>
        </w:rPr>
        <w:fldChar w:fldCharType="begin"/>
      </w:r>
      <w:r w:rsidRPr="009D343E">
        <w:rPr>
          <w:szCs w:val="16"/>
          <w:lang w:val="en-GB"/>
        </w:rPr>
        <w:instrText xml:space="preserve"> REF _Ref43463743 \r \h </w:instrText>
      </w:r>
      <w:r>
        <w:rPr>
          <w:szCs w:val="16"/>
        </w:rPr>
      </w:r>
      <w:r>
        <w:rPr>
          <w:szCs w:val="16"/>
        </w:rPr>
        <w:fldChar w:fldCharType="separate"/>
      </w:r>
      <w:r>
        <w:rPr>
          <w:szCs w:val="16"/>
          <w:lang w:val="en-GB"/>
        </w:rPr>
        <w:t>4.1.2</w:t>
      </w:r>
      <w:r>
        <w:rPr>
          <w:szCs w:val="16"/>
        </w:rPr>
        <w:fldChar w:fldCharType="end"/>
      </w:r>
      <w:r>
        <w:rPr>
          <w:rFonts w:eastAsia="Arial"/>
          <w:szCs w:val="16"/>
          <w:lang w:val="en-GB"/>
        </w:rPr>
        <w:t>.</w:t>
      </w:r>
    </w:p>
  </w:footnote>
  <w:footnote w:id="6">
    <w:p w14:paraId="435AF83C" w14:textId="72600ADB" w:rsidR="0055607F" w:rsidRDefault="00062C12">
      <w:pPr>
        <w:pStyle w:val="FootnoteText"/>
      </w:pPr>
      <w:r w:rsidRPr="004C0B99">
        <w:rPr>
          <w:rStyle w:val="FootnoteReference"/>
          <w:szCs w:val="16"/>
        </w:rPr>
        <w:footnoteRef/>
      </w:r>
      <w:r>
        <w:rPr>
          <w:rFonts w:eastAsia="Arial"/>
          <w:szCs w:val="16"/>
          <w:lang w:val="en-GB"/>
        </w:rPr>
        <w:t xml:space="preserve"> According to </w:t>
      </w:r>
      <w:r w:rsidRPr="004C0B99">
        <w:rPr>
          <w:szCs w:val="16"/>
        </w:rPr>
        <w:fldChar w:fldCharType="begin"/>
      </w:r>
      <w:r w:rsidRPr="004C0B99">
        <w:rPr>
          <w:szCs w:val="16"/>
        </w:rPr>
        <w:instrText xml:space="preserve"> REF _Ref40310430 \r \h  \* MERGEFORMAT </w:instrText>
      </w:r>
      <w:r w:rsidRPr="004C0B99">
        <w:rPr>
          <w:szCs w:val="16"/>
        </w:rPr>
      </w:r>
      <w:r w:rsidRPr="004C0B99">
        <w:rPr>
          <w:szCs w:val="16"/>
        </w:rPr>
        <w:fldChar w:fldCharType="separate"/>
      </w:r>
      <w:r w:rsidRPr="0055607F">
        <w:rPr>
          <w:rFonts w:eastAsia="Arial"/>
          <w:szCs w:val="16"/>
          <w:lang w:val="en-GB"/>
        </w:rPr>
        <w:t>Appendix 2</w:t>
      </w:r>
      <w:r w:rsidRPr="004C0B99">
        <w:rPr>
          <w:szCs w:val="16"/>
        </w:rPr>
        <w:fldChar w:fldCharType="end"/>
      </w:r>
      <w:r>
        <w:rPr>
          <w:rFonts w:eastAsia="Arial"/>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6598"/>
      <w:gridCol w:w="2473"/>
    </w:tblGrid>
    <w:tr w:rsidR="00B53D20" w14:paraId="51EA1B37" w14:textId="77777777" w:rsidTr="00920F3E">
      <w:tc>
        <w:tcPr>
          <w:tcW w:w="6771" w:type="dxa"/>
          <w:shd w:val="clear" w:color="auto" w:fill="auto"/>
          <w:tcMar>
            <w:left w:w="0" w:type="dxa"/>
            <w:right w:w="0" w:type="dxa"/>
          </w:tcMar>
        </w:tcPr>
        <w:p w14:paraId="6BF810CE" w14:textId="77777777" w:rsidR="0055607F" w:rsidRPr="00F0667D" w:rsidRDefault="0055607F" w:rsidP="00C557CE">
          <w:pPr>
            <w:tabs>
              <w:tab w:val="center" w:pos="4680"/>
              <w:tab w:val="right" w:pos="9360"/>
            </w:tabs>
            <w:rPr>
              <w:b/>
              <w:i/>
              <w:szCs w:val="18"/>
            </w:rPr>
          </w:pPr>
        </w:p>
      </w:tc>
      <w:tc>
        <w:tcPr>
          <w:tcW w:w="2516" w:type="dxa"/>
          <w:shd w:val="clear" w:color="auto" w:fill="auto"/>
          <w:tcMar>
            <w:left w:w="0" w:type="dxa"/>
            <w:right w:w="0" w:type="dxa"/>
          </w:tcMar>
        </w:tcPr>
        <w:p w14:paraId="26A98F45" w14:textId="58EE0795" w:rsidR="0055607F" w:rsidRPr="00617628" w:rsidRDefault="00062C12" w:rsidP="002521FE">
          <w:pPr>
            <w:tabs>
              <w:tab w:val="center" w:pos="4680"/>
              <w:tab w:val="right" w:pos="9360"/>
            </w:tabs>
            <w:jc w:val="right"/>
            <w:rPr>
              <w:b/>
              <w:i/>
              <w:szCs w:val="18"/>
            </w:rPr>
          </w:pPr>
          <w:r>
            <w:rPr>
              <w:noProof/>
              <w:lang w:val="en-GB" w:eastAsia="en-GB"/>
            </w:rPr>
            <w:drawing>
              <wp:inline distT="0" distB="0" distL="0" distR="0" wp14:anchorId="57BBA2AD" wp14:editId="545C996C">
                <wp:extent cx="538371" cy="284048"/>
                <wp:effectExtent l="0" t="0" r="0" b="1905"/>
                <wp:docPr id="356060147" name="Picture 2" descr="PER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38371" cy="284048"/>
                        </a:xfrm>
                        <a:prstGeom prst="rect">
                          <a:avLst/>
                        </a:prstGeom>
                      </pic:spPr>
                    </pic:pic>
                  </a:graphicData>
                </a:graphic>
              </wp:inline>
            </w:drawing>
          </w:r>
        </w:p>
      </w:tc>
    </w:tr>
  </w:tbl>
  <w:p w14:paraId="1D22DBF5" w14:textId="77777777" w:rsidR="0055607F" w:rsidRPr="00617628" w:rsidRDefault="0055607F" w:rsidP="00124229">
    <w:pPr>
      <w:pStyle w:val="Heade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7" w:type="dxa"/>
      <w:tblLook w:val="04A0" w:firstRow="1" w:lastRow="0" w:firstColumn="1" w:lastColumn="0" w:noHBand="0" w:noVBand="1"/>
    </w:tblPr>
    <w:tblGrid>
      <w:gridCol w:w="5637"/>
      <w:gridCol w:w="3650"/>
    </w:tblGrid>
    <w:tr w:rsidR="00B53D20" w14:paraId="320BA6E7" w14:textId="77777777" w:rsidTr="73DD1192">
      <w:tc>
        <w:tcPr>
          <w:tcW w:w="5637" w:type="dxa"/>
        </w:tcPr>
        <w:p w14:paraId="1C3FC827" w14:textId="77777777" w:rsidR="0055607F" w:rsidRPr="00514D1D" w:rsidRDefault="0055607F" w:rsidP="00D51243">
          <w:pPr>
            <w:tabs>
              <w:tab w:val="center" w:pos="4680"/>
              <w:tab w:val="right" w:pos="9360"/>
            </w:tabs>
            <w:rPr>
              <w:b/>
              <w:i/>
              <w:szCs w:val="18"/>
              <w:lang w:val="en-GB"/>
            </w:rPr>
          </w:pPr>
        </w:p>
      </w:tc>
      <w:tc>
        <w:tcPr>
          <w:tcW w:w="3650" w:type="dxa"/>
          <w:shd w:val="clear" w:color="auto" w:fill="auto"/>
        </w:tcPr>
        <w:p w14:paraId="55EE4CF8" w14:textId="528B2B46" w:rsidR="0055607F" w:rsidRPr="00514D1D" w:rsidRDefault="00062C12" w:rsidP="00093104">
          <w:pPr>
            <w:tabs>
              <w:tab w:val="center" w:pos="4680"/>
              <w:tab w:val="right" w:pos="9360"/>
            </w:tabs>
            <w:jc w:val="right"/>
            <w:rPr>
              <w:b/>
              <w:i/>
              <w:szCs w:val="18"/>
              <w:lang w:val="en-GB"/>
            </w:rPr>
          </w:pPr>
          <w:r>
            <w:rPr>
              <w:noProof/>
              <w:lang w:val="en-GB" w:eastAsia="en-GB"/>
            </w:rPr>
            <w:drawing>
              <wp:inline distT="0" distB="0" distL="0" distR="0" wp14:anchorId="7F769527" wp14:editId="0344FFF8">
                <wp:extent cx="538371" cy="284048"/>
                <wp:effectExtent l="0" t="0" r="0" b="1905"/>
                <wp:docPr id="1149715366" name="Picture 3" descr="PER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38371" cy="284048"/>
                        </a:xfrm>
                        <a:prstGeom prst="rect">
                          <a:avLst/>
                        </a:prstGeom>
                      </pic:spPr>
                    </pic:pic>
                  </a:graphicData>
                </a:graphic>
              </wp:inline>
            </w:drawing>
          </w:r>
        </w:p>
      </w:tc>
    </w:tr>
  </w:tbl>
  <w:p w14:paraId="040EB979" w14:textId="77777777" w:rsidR="0055607F" w:rsidRPr="00124229" w:rsidRDefault="0055607F" w:rsidP="00124229">
    <w:pPr>
      <w:pStyle w:val="Header"/>
      <w:spacing w:before="0" w:after="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3E8C9A8"/>
    <w:lvl w:ilvl="0">
      <w:start w:val="1"/>
      <w:numFmt w:val="bullet"/>
      <w:pStyle w:val="ListBullet"/>
      <w:lvlText w:val="−"/>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1" w15:restartNumberingAfterBreak="0">
    <w:nsid w:val="0730605C"/>
    <w:multiLevelType w:val="multilevel"/>
    <w:tmpl w:val="F56844C0"/>
    <w:lvl w:ilvl="0">
      <w:start w:val="1"/>
      <w:numFmt w:val="decimal"/>
      <w:lvlText w:val="%1"/>
      <w:lvlJc w:val="left"/>
      <w:pPr>
        <w:ind w:left="432" w:hanging="432"/>
      </w:pPr>
      <w:rPr>
        <w:b/>
        <w:bCs w:val="0"/>
        <w:i w:val="0"/>
        <w:iCs w:val="0"/>
        <w:caps w:val="0"/>
        <w:smallCaps w:val="0"/>
        <w:strike w:val="0"/>
        <w:dstrike w:val="0"/>
        <w:noProof w:val="0"/>
        <w:vanish w:val="0"/>
        <w:color w:val="000000"/>
        <w:spacing w:val="0"/>
        <w:kern w:val="0"/>
        <w:position w:val="0"/>
        <w:u w:val="none" w:color="000000"/>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2"/>
      <w:numFmt w:val="bullet"/>
      <w:lvlText w:val="–"/>
      <w:lvlJc w:val="left"/>
      <w:pPr>
        <w:ind w:left="576" w:hanging="576"/>
      </w:pPr>
      <w:rPr>
        <w:rFonts w:ascii="Calibri" w:eastAsiaTheme="minorEastAsia" w:hAnsi="Calibri" w:cs="Times New Roman"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372294D"/>
    <w:multiLevelType w:val="multilevel"/>
    <w:tmpl w:val="F2C2A96C"/>
    <w:lvl w:ilvl="0">
      <w:start w:val="1"/>
      <w:numFmt w:val="decimal"/>
      <w:pStyle w:val="Heading1"/>
      <w:lvlText w:val="%1"/>
      <w:lvlJc w:val="left"/>
      <w:pPr>
        <w:ind w:left="432" w:hanging="432"/>
      </w:pPr>
      <w:rPr>
        <w:specVanish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9174DA8"/>
    <w:multiLevelType w:val="hybridMultilevel"/>
    <w:tmpl w:val="F5208C10"/>
    <w:lvl w:ilvl="0" w:tplc="9356D258">
      <w:numFmt w:val="bullet"/>
      <w:lvlText w:val="-"/>
      <w:lvlJc w:val="left"/>
      <w:pPr>
        <w:ind w:left="720" w:hanging="360"/>
      </w:pPr>
      <w:rPr>
        <w:rFonts w:ascii="Arial" w:eastAsia="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833064"/>
    <w:multiLevelType w:val="hybridMultilevel"/>
    <w:tmpl w:val="345E56FE"/>
    <w:lvl w:ilvl="0" w:tplc="EDBA8C8A">
      <w:start w:val="1"/>
      <w:numFmt w:val="decimal"/>
      <w:pStyle w:val="Preambletext"/>
      <w:lvlText w:val="(%1)"/>
      <w:lvlJc w:val="left"/>
      <w:pPr>
        <w:ind w:left="360" w:hanging="360"/>
      </w:pPr>
      <w:rPr>
        <w:rFonts w:hint="default"/>
      </w:rPr>
    </w:lvl>
    <w:lvl w:ilvl="1" w:tplc="1812CB18" w:tentative="1">
      <w:start w:val="1"/>
      <w:numFmt w:val="lowerLetter"/>
      <w:lvlText w:val="%2."/>
      <w:lvlJc w:val="left"/>
      <w:pPr>
        <w:ind w:left="1440" w:hanging="360"/>
      </w:pPr>
    </w:lvl>
    <w:lvl w:ilvl="2" w:tplc="042696C6" w:tentative="1">
      <w:start w:val="1"/>
      <w:numFmt w:val="lowerRoman"/>
      <w:lvlText w:val="%3."/>
      <w:lvlJc w:val="right"/>
      <w:pPr>
        <w:ind w:left="2160" w:hanging="180"/>
      </w:pPr>
    </w:lvl>
    <w:lvl w:ilvl="3" w:tplc="C8A04C14" w:tentative="1">
      <w:start w:val="1"/>
      <w:numFmt w:val="decimal"/>
      <w:lvlText w:val="%4."/>
      <w:lvlJc w:val="left"/>
      <w:pPr>
        <w:ind w:left="2880" w:hanging="360"/>
      </w:pPr>
    </w:lvl>
    <w:lvl w:ilvl="4" w:tplc="2F0E997A" w:tentative="1">
      <w:start w:val="1"/>
      <w:numFmt w:val="lowerLetter"/>
      <w:lvlText w:val="%5."/>
      <w:lvlJc w:val="left"/>
      <w:pPr>
        <w:ind w:left="3600" w:hanging="360"/>
      </w:pPr>
    </w:lvl>
    <w:lvl w:ilvl="5" w:tplc="554248C8" w:tentative="1">
      <w:start w:val="1"/>
      <w:numFmt w:val="lowerRoman"/>
      <w:lvlText w:val="%6."/>
      <w:lvlJc w:val="right"/>
      <w:pPr>
        <w:ind w:left="4320" w:hanging="180"/>
      </w:pPr>
    </w:lvl>
    <w:lvl w:ilvl="6" w:tplc="B8BEE00C" w:tentative="1">
      <w:start w:val="1"/>
      <w:numFmt w:val="decimal"/>
      <w:lvlText w:val="%7."/>
      <w:lvlJc w:val="left"/>
      <w:pPr>
        <w:ind w:left="5040" w:hanging="360"/>
      </w:pPr>
    </w:lvl>
    <w:lvl w:ilvl="7" w:tplc="C68205A2" w:tentative="1">
      <w:start w:val="1"/>
      <w:numFmt w:val="lowerLetter"/>
      <w:lvlText w:val="%8."/>
      <w:lvlJc w:val="left"/>
      <w:pPr>
        <w:ind w:left="5760" w:hanging="360"/>
      </w:pPr>
    </w:lvl>
    <w:lvl w:ilvl="8" w:tplc="54E40EFA" w:tentative="1">
      <w:start w:val="1"/>
      <w:numFmt w:val="lowerRoman"/>
      <w:lvlText w:val="%9."/>
      <w:lvlJc w:val="right"/>
      <w:pPr>
        <w:ind w:left="6480" w:hanging="180"/>
      </w:pPr>
    </w:lvl>
  </w:abstractNum>
  <w:abstractNum w:abstractNumId="5" w15:restartNumberingAfterBreak="0">
    <w:nsid w:val="2075524E"/>
    <w:multiLevelType w:val="multilevel"/>
    <w:tmpl w:val="69F43ED8"/>
    <w:lvl w:ilvl="0">
      <w:start w:val="1"/>
      <w:numFmt w:val="decimal"/>
      <w:lvlText w:val="%1"/>
      <w:lvlJc w:val="left"/>
      <w:pPr>
        <w:ind w:left="432" w:hanging="432"/>
      </w:pPr>
      <w:rPr>
        <w:b/>
        <w:bCs w:val="0"/>
        <w:i w:val="0"/>
        <w:iCs w:val="0"/>
        <w:caps w:val="0"/>
        <w:smallCaps w:val="0"/>
        <w:strike w:val="0"/>
        <w:dstrike w:val="0"/>
        <w:noProof w:val="0"/>
        <w:vanish w:val="0"/>
        <w:color w:val="000000"/>
        <w:spacing w:val="0"/>
        <w:kern w:val="0"/>
        <w:position w:val="0"/>
        <w:u w:val="none" w:color="000000"/>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2"/>
      <w:numFmt w:val="bullet"/>
      <w:lvlText w:val="–"/>
      <w:lvlJc w:val="left"/>
      <w:pPr>
        <w:ind w:left="576" w:hanging="576"/>
      </w:pPr>
      <w:rPr>
        <w:rFonts w:ascii="Calibri" w:eastAsiaTheme="minorEastAsia" w:hAnsi="Calibri" w:cs="Times New Roman"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4D1254B"/>
    <w:multiLevelType w:val="hybridMultilevel"/>
    <w:tmpl w:val="DF520D9E"/>
    <w:lvl w:ilvl="0" w:tplc="79F06E26">
      <w:start w:val="1"/>
      <w:numFmt w:val="decimal"/>
      <w:pStyle w:val="Appendix"/>
      <w:lvlText w:val="Appendix %1"/>
      <w:lvlJc w:val="left"/>
      <w:pPr>
        <w:ind w:left="720" w:hanging="360"/>
      </w:pPr>
      <w:rPr>
        <w:rFonts w:hint="default"/>
      </w:rPr>
    </w:lvl>
    <w:lvl w:ilvl="1" w:tplc="1A1E4160" w:tentative="1">
      <w:start w:val="1"/>
      <w:numFmt w:val="lowerLetter"/>
      <w:lvlText w:val="%2."/>
      <w:lvlJc w:val="left"/>
      <w:pPr>
        <w:ind w:left="1440" w:hanging="360"/>
      </w:pPr>
    </w:lvl>
    <w:lvl w:ilvl="2" w:tplc="7AE8B418" w:tentative="1">
      <w:start w:val="1"/>
      <w:numFmt w:val="lowerRoman"/>
      <w:lvlText w:val="%3."/>
      <w:lvlJc w:val="right"/>
      <w:pPr>
        <w:ind w:left="2160" w:hanging="180"/>
      </w:pPr>
    </w:lvl>
    <w:lvl w:ilvl="3" w:tplc="B5169710" w:tentative="1">
      <w:start w:val="1"/>
      <w:numFmt w:val="decimal"/>
      <w:lvlText w:val="%4."/>
      <w:lvlJc w:val="left"/>
      <w:pPr>
        <w:ind w:left="2880" w:hanging="360"/>
      </w:pPr>
    </w:lvl>
    <w:lvl w:ilvl="4" w:tplc="CB8679EC" w:tentative="1">
      <w:start w:val="1"/>
      <w:numFmt w:val="lowerLetter"/>
      <w:lvlText w:val="%5."/>
      <w:lvlJc w:val="left"/>
      <w:pPr>
        <w:ind w:left="3600" w:hanging="360"/>
      </w:pPr>
    </w:lvl>
    <w:lvl w:ilvl="5" w:tplc="D0A037FC" w:tentative="1">
      <w:start w:val="1"/>
      <w:numFmt w:val="lowerRoman"/>
      <w:lvlText w:val="%6."/>
      <w:lvlJc w:val="right"/>
      <w:pPr>
        <w:ind w:left="4320" w:hanging="180"/>
      </w:pPr>
    </w:lvl>
    <w:lvl w:ilvl="6" w:tplc="379CBDD4" w:tentative="1">
      <w:start w:val="1"/>
      <w:numFmt w:val="decimal"/>
      <w:lvlText w:val="%7."/>
      <w:lvlJc w:val="left"/>
      <w:pPr>
        <w:ind w:left="5040" w:hanging="360"/>
      </w:pPr>
    </w:lvl>
    <w:lvl w:ilvl="7" w:tplc="F022CC54" w:tentative="1">
      <w:start w:val="1"/>
      <w:numFmt w:val="lowerLetter"/>
      <w:lvlText w:val="%8."/>
      <w:lvlJc w:val="left"/>
      <w:pPr>
        <w:ind w:left="5760" w:hanging="360"/>
      </w:pPr>
    </w:lvl>
    <w:lvl w:ilvl="8" w:tplc="5FA496A8" w:tentative="1">
      <w:start w:val="1"/>
      <w:numFmt w:val="lowerRoman"/>
      <w:lvlText w:val="%9."/>
      <w:lvlJc w:val="right"/>
      <w:pPr>
        <w:ind w:left="6480" w:hanging="180"/>
      </w:pPr>
    </w:lvl>
  </w:abstractNum>
  <w:abstractNum w:abstractNumId="7" w15:restartNumberingAfterBreak="0">
    <w:nsid w:val="463E0A38"/>
    <w:multiLevelType w:val="hybridMultilevel"/>
    <w:tmpl w:val="FE8E3AA0"/>
    <w:lvl w:ilvl="0" w:tplc="9356D258">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0879E7"/>
    <w:multiLevelType w:val="multilevel"/>
    <w:tmpl w:val="D6F07752"/>
    <w:lvl w:ilvl="0">
      <w:start w:val="1"/>
      <w:numFmt w:val="decimal"/>
      <w:lvlText w:val="%1"/>
      <w:lvlJc w:val="left"/>
      <w:pPr>
        <w:ind w:left="432" w:hanging="432"/>
      </w:pPr>
      <w:rPr>
        <w:b/>
        <w:bCs w:val="0"/>
        <w:i w:val="0"/>
        <w:iCs w:val="0"/>
        <w:caps w:val="0"/>
        <w:smallCaps w:val="0"/>
        <w:strike w:val="0"/>
        <w:dstrike w:val="0"/>
        <w:noProof w:val="0"/>
        <w:vanish w:val="0"/>
        <w:color w:val="000000"/>
        <w:spacing w:val="0"/>
        <w:kern w:val="0"/>
        <w:position w:val="0"/>
        <w:u w:val="none" w:color="000000"/>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2"/>
      <w:numFmt w:val="bullet"/>
      <w:lvlText w:val="–"/>
      <w:lvlJc w:val="left"/>
      <w:pPr>
        <w:ind w:left="576" w:hanging="576"/>
      </w:pPr>
      <w:rPr>
        <w:rFonts w:ascii="Calibri" w:eastAsiaTheme="minorEastAsia" w:hAnsi="Calibri" w:cs="Times New Roman"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51A55FC2"/>
    <w:multiLevelType w:val="hybridMultilevel"/>
    <w:tmpl w:val="1F6E1F04"/>
    <w:lvl w:ilvl="0" w:tplc="B6CAD8FC">
      <w:start w:val="1"/>
      <w:numFmt w:val="decimal"/>
      <w:pStyle w:val="RSHangingNumbers"/>
      <w:lvlText w:val="%1."/>
      <w:lvlJc w:val="left"/>
      <w:pPr>
        <w:tabs>
          <w:tab w:val="num" w:pos="1440"/>
        </w:tabs>
        <w:ind w:left="1440" w:hanging="720"/>
      </w:pPr>
      <w:rPr>
        <w:rFonts w:hint="default"/>
      </w:rPr>
    </w:lvl>
    <w:lvl w:ilvl="1" w:tplc="CF268D8E" w:tentative="1">
      <w:start w:val="1"/>
      <w:numFmt w:val="lowerLetter"/>
      <w:lvlText w:val="%2."/>
      <w:lvlJc w:val="left"/>
      <w:pPr>
        <w:tabs>
          <w:tab w:val="num" w:pos="1440"/>
        </w:tabs>
        <w:ind w:left="1440" w:hanging="360"/>
      </w:pPr>
    </w:lvl>
    <w:lvl w:ilvl="2" w:tplc="1C1CD57A" w:tentative="1">
      <w:start w:val="1"/>
      <w:numFmt w:val="lowerRoman"/>
      <w:lvlText w:val="%3."/>
      <w:lvlJc w:val="right"/>
      <w:pPr>
        <w:tabs>
          <w:tab w:val="num" w:pos="2160"/>
        </w:tabs>
        <w:ind w:left="2160" w:hanging="180"/>
      </w:pPr>
    </w:lvl>
    <w:lvl w:ilvl="3" w:tplc="4ACE59EC" w:tentative="1">
      <w:start w:val="1"/>
      <w:numFmt w:val="decimal"/>
      <w:lvlText w:val="%4."/>
      <w:lvlJc w:val="left"/>
      <w:pPr>
        <w:tabs>
          <w:tab w:val="num" w:pos="2880"/>
        </w:tabs>
        <w:ind w:left="2880" w:hanging="360"/>
      </w:pPr>
    </w:lvl>
    <w:lvl w:ilvl="4" w:tplc="0BC85182" w:tentative="1">
      <w:start w:val="1"/>
      <w:numFmt w:val="lowerLetter"/>
      <w:lvlText w:val="%5."/>
      <w:lvlJc w:val="left"/>
      <w:pPr>
        <w:tabs>
          <w:tab w:val="num" w:pos="3600"/>
        </w:tabs>
        <w:ind w:left="3600" w:hanging="360"/>
      </w:pPr>
    </w:lvl>
    <w:lvl w:ilvl="5" w:tplc="6F60563A" w:tentative="1">
      <w:start w:val="1"/>
      <w:numFmt w:val="lowerRoman"/>
      <w:lvlText w:val="%6."/>
      <w:lvlJc w:val="right"/>
      <w:pPr>
        <w:tabs>
          <w:tab w:val="num" w:pos="4320"/>
        </w:tabs>
        <w:ind w:left="4320" w:hanging="180"/>
      </w:pPr>
    </w:lvl>
    <w:lvl w:ilvl="6" w:tplc="7B4446E2" w:tentative="1">
      <w:start w:val="1"/>
      <w:numFmt w:val="decimal"/>
      <w:lvlText w:val="%7."/>
      <w:lvlJc w:val="left"/>
      <w:pPr>
        <w:tabs>
          <w:tab w:val="num" w:pos="5040"/>
        </w:tabs>
        <w:ind w:left="5040" w:hanging="360"/>
      </w:pPr>
    </w:lvl>
    <w:lvl w:ilvl="7" w:tplc="DB9A3134" w:tentative="1">
      <w:start w:val="1"/>
      <w:numFmt w:val="lowerLetter"/>
      <w:lvlText w:val="%8."/>
      <w:lvlJc w:val="left"/>
      <w:pPr>
        <w:tabs>
          <w:tab w:val="num" w:pos="5760"/>
        </w:tabs>
        <w:ind w:left="5760" w:hanging="360"/>
      </w:pPr>
    </w:lvl>
    <w:lvl w:ilvl="8" w:tplc="162041A6" w:tentative="1">
      <w:start w:val="1"/>
      <w:numFmt w:val="lowerRoman"/>
      <w:lvlText w:val="%9."/>
      <w:lvlJc w:val="right"/>
      <w:pPr>
        <w:tabs>
          <w:tab w:val="num" w:pos="6480"/>
        </w:tabs>
        <w:ind w:left="6480" w:hanging="180"/>
      </w:pPr>
    </w:lvl>
  </w:abstractNum>
  <w:abstractNum w:abstractNumId="10" w15:restartNumberingAfterBreak="0">
    <w:nsid w:val="6CB07A33"/>
    <w:multiLevelType w:val="hybridMultilevel"/>
    <w:tmpl w:val="927892AA"/>
    <w:lvl w:ilvl="0" w:tplc="AC92DD86">
      <w:start w:val="1"/>
      <w:numFmt w:val="bullet"/>
      <w:lvlText w:val=""/>
      <w:lvlJc w:val="left"/>
      <w:pPr>
        <w:ind w:left="720" w:hanging="360"/>
      </w:pPr>
      <w:rPr>
        <w:rFonts w:ascii="Symbol" w:hAnsi="Symbol" w:hint="default"/>
      </w:rPr>
    </w:lvl>
    <w:lvl w:ilvl="1" w:tplc="02C205A6" w:tentative="1">
      <w:start w:val="1"/>
      <w:numFmt w:val="bullet"/>
      <w:lvlText w:val="o"/>
      <w:lvlJc w:val="left"/>
      <w:pPr>
        <w:ind w:left="1440" w:hanging="360"/>
      </w:pPr>
      <w:rPr>
        <w:rFonts w:ascii="Courier New" w:hAnsi="Courier New" w:cs="Courier New" w:hint="default"/>
      </w:rPr>
    </w:lvl>
    <w:lvl w:ilvl="2" w:tplc="E9C0ED18" w:tentative="1">
      <w:start w:val="1"/>
      <w:numFmt w:val="bullet"/>
      <w:lvlText w:val=""/>
      <w:lvlJc w:val="left"/>
      <w:pPr>
        <w:ind w:left="2160" w:hanging="360"/>
      </w:pPr>
      <w:rPr>
        <w:rFonts w:ascii="Wingdings" w:hAnsi="Wingdings" w:hint="default"/>
      </w:rPr>
    </w:lvl>
    <w:lvl w:ilvl="3" w:tplc="5C5A567C" w:tentative="1">
      <w:start w:val="1"/>
      <w:numFmt w:val="bullet"/>
      <w:lvlText w:val=""/>
      <w:lvlJc w:val="left"/>
      <w:pPr>
        <w:ind w:left="2880" w:hanging="360"/>
      </w:pPr>
      <w:rPr>
        <w:rFonts w:ascii="Symbol" w:hAnsi="Symbol" w:hint="default"/>
      </w:rPr>
    </w:lvl>
    <w:lvl w:ilvl="4" w:tplc="28EE8F2A" w:tentative="1">
      <w:start w:val="1"/>
      <w:numFmt w:val="bullet"/>
      <w:lvlText w:val="o"/>
      <w:lvlJc w:val="left"/>
      <w:pPr>
        <w:ind w:left="3600" w:hanging="360"/>
      </w:pPr>
      <w:rPr>
        <w:rFonts w:ascii="Courier New" w:hAnsi="Courier New" w:cs="Courier New" w:hint="default"/>
      </w:rPr>
    </w:lvl>
    <w:lvl w:ilvl="5" w:tplc="E9002F30" w:tentative="1">
      <w:start w:val="1"/>
      <w:numFmt w:val="bullet"/>
      <w:lvlText w:val=""/>
      <w:lvlJc w:val="left"/>
      <w:pPr>
        <w:ind w:left="4320" w:hanging="360"/>
      </w:pPr>
      <w:rPr>
        <w:rFonts w:ascii="Wingdings" w:hAnsi="Wingdings" w:hint="default"/>
      </w:rPr>
    </w:lvl>
    <w:lvl w:ilvl="6" w:tplc="9FD64EDA" w:tentative="1">
      <w:start w:val="1"/>
      <w:numFmt w:val="bullet"/>
      <w:lvlText w:val=""/>
      <w:lvlJc w:val="left"/>
      <w:pPr>
        <w:ind w:left="5040" w:hanging="360"/>
      </w:pPr>
      <w:rPr>
        <w:rFonts w:ascii="Symbol" w:hAnsi="Symbol" w:hint="default"/>
      </w:rPr>
    </w:lvl>
    <w:lvl w:ilvl="7" w:tplc="6B90E4B2" w:tentative="1">
      <w:start w:val="1"/>
      <w:numFmt w:val="bullet"/>
      <w:lvlText w:val="o"/>
      <w:lvlJc w:val="left"/>
      <w:pPr>
        <w:ind w:left="5760" w:hanging="360"/>
      </w:pPr>
      <w:rPr>
        <w:rFonts w:ascii="Courier New" w:hAnsi="Courier New" w:cs="Courier New" w:hint="default"/>
      </w:rPr>
    </w:lvl>
    <w:lvl w:ilvl="8" w:tplc="33164970" w:tentative="1">
      <w:start w:val="1"/>
      <w:numFmt w:val="bullet"/>
      <w:lvlText w:val=""/>
      <w:lvlJc w:val="left"/>
      <w:pPr>
        <w:ind w:left="6480" w:hanging="360"/>
      </w:pPr>
      <w:rPr>
        <w:rFonts w:ascii="Wingdings" w:hAnsi="Wingdings" w:hint="default"/>
      </w:rPr>
    </w:lvl>
  </w:abstractNum>
  <w:abstractNum w:abstractNumId="11" w15:restartNumberingAfterBreak="0">
    <w:nsid w:val="76D63792"/>
    <w:multiLevelType w:val="hybridMultilevel"/>
    <w:tmpl w:val="1FB85864"/>
    <w:lvl w:ilvl="0" w:tplc="2D600B96">
      <w:numFmt w:val="bullet"/>
      <w:lvlText w:val="•"/>
      <w:lvlJc w:val="left"/>
      <w:pPr>
        <w:ind w:left="720" w:hanging="360"/>
      </w:pPr>
      <w:rPr>
        <w:rFonts w:ascii="Arial" w:eastAsia="SimSun" w:hAnsi="Arial" w:cs="Arial" w:hint="default"/>
      </w:rPr>
    </w:lvl>
    <w:lvl w:ilvl="1" w:tplc="E4427398" w:tentative="1">
      <w:start w:val="1"/>
      <w:numFmt w:val="bullet"/>
      <w:lvlText w:val="o"/>
      <w:lvlJc w:val="left"/>
      <w:pPr>
        <w:ind w:left="1440" w:hanging="360"/>
      </w:pPr>
      <w:rPr>
        <w:rFonts w:ascii="Courier New" w:hAnsi="Courier New" w:cs="Courier New" w:hint="default"/>
      </w:rPr>
    </w:lvl>
    <w:lvl w:ilvl="2" w:tplc="0B46E2FE" w:tentative="1">
      <w:start w:val="1"/>
      <w:numFmt w:val="bullet"/>
      <w:lvlText w:val=""/>
      <w:lvlJc w:val="left"/>
      <w:pPr>
        <w:ind w:left="2160" w:hanging="360"/>
      </w:pPr>
      <w:rPr>
        <w:rFonts w:ascii="Wingdings" w:hAnsi="Wingdings" w:hint="default"/>
      </w:rPr>
    </w:lvl>
    <w:lvl w:ilvl="3" w:tplc="AFA264CA" w:tentative="1">
      <w:start w:val="1"/>
      <w:numFmt w:val="bullet"/>
      <w:lvlText w:val=""/>
      <w:lvlJc w:val="left"/>
      <w:pPr>
        <w:ind w:left="2880" w:hanging="360"/>
      </w:pPr>
      <w:rPr>
        <w:rFonts w:ascii="Symbol" w:hAnsi="Symbol" w:hint="default"/>
      </w:rPr>
    </w:lvl>
    <w:lvl w:ilvl="4" w:tplc="2E02914E" w:tentative="1">
      <w:start w:val="1"/>
      <w:numFmt w:val="bullet"/>
      <w:lvlText w:val="o"/>
      <w:lvlJc w:val="left"/>
      <w:pPr>
        <w:ind w:left="3600" w:hanging="360"/>
      </w:pPr>
      <w:rPr>
        <w:rFonts w:ascii="Courier New" w:hAnsi="Courier New" w:cs="Courier New" w:hint="default"/>
      </w:rPr>
    </w:lvl>
    <w:lvl w:ilvl="5" w:tplc="C79C5816" w:tentative="1">
      <w:start w:val="1"/>
      <w:numFmt w:val="bullet"/>
      <w:lvlText w:val=""/>
      <w:lvlJc w:val="left"/>
      <w:pPr>
        <w:ind w:left="4320" w:hanging="360"/>
      </w:pPr>
      <w:rPr>
        <w:rFonts w:ascii="Wingdings" w:hAnsi="Wingdings" w:hint="default"/>
      </w:rPr>
    </w:lvl>
    <w:lvl w:ilvl="6" w:tplc="97368770" w:tentative="1">
      <w:start w:val="1"/>
      <w:numFmt w:val="bullet"/>
      <w:lvlText w:val=""/>
      <w:lvlJc w:val="left"/>
      <w:pPr>
        <w:ind w:left="5040" w:hanging="360"/>
      </w:pPr>
      <w:rPr>
        <w:rFonts w:ascii="Symbol" w:hAnsi="Symbol" w:hint="default"/>
      </w:rPr>
    </w:lvl>
    <w:lvl w:ilvl="7" w:tplc="5C106B3E" w:tentative="1">
      <w:start w:val="1"/>
      <w:numFmt w:val="bullet"/>
      <w:lvlText w:val="o"/>
      <w:lvlJc w:val="left"/>
      <w:pPr>
        <w:ind w:left="5760" w:hanging="360"/>
      </w:pPr>
      <w:rPr>
        <w:rFonts w:ascii="Courier New" w:hAnsi="Courier New" w:cs="Courier New" w:hint="default"/>
      </w:rPr>
    </w:lvl>
    <w:lvl w:ilvl="8" w:tplc="AFEC6088" w:tentative="1">
      <w:start w:val="1"/>
      <w:numFmt w:val="bullet"/>
      <w:lvlText w:val=""/>
      <w:lvlJc w:val="left"/>
      <w:pPr>
        <w:ind w:left="6480" w:hanging="360"/>
      </w:pPr>
      <w:rPr>
        <w:rFonts w:ascii="Wingdings" w:hAnsi="Wingdings" w:hint="default"/>
      </w:rPr>
    </w:lvl>
  </w:abstractNum>
  <w:abstractNum w:abstractNumId="12" w15:restartNumberingAfterBreak="0">
    <w:nsid w:val="7A7B00E6"/>
    <w:multiLevelType w:val="hybridMultilevel"/>
    <w:tmpl w:val="76645FCC"/>
    <w:lvl w:ilvl="0" w:tplc="DB9A5868">
      <w:start w:val="2"/>
      <w:numFmt w:val="bullet"/>
      <w:pStyle w:val="Aufzhlungspunkt"/>
      <w:lvlText w:val="-"/>
      <w:lvlJc w:val="left"/>
      <w:pPr>
        <w:ind w:left="360" w:hanging="360"/>
      </w:pPr>
      <w:rPr>
        <w:rFonts w:ascii="Arial" w:eastAsiaTheme="minorHAnsi" w:hAnsi="Arial" w:cs="Arial" w:hint="default"/>
      </w:rPr>
    </w:lvl>
    <w:lvl w:ilvl="1" w:tplc="F03265F6">
      <w:start w:val="1"/>
      <w:numFmt w:val="bullet"/>
      <w:lvlText w:val="o"/>
      <w:lvlJc w:val="left"/>
      <w:pPr>
        <w:ind w:left="1080" w:hanging="360"/>
      </w:pPr>
      <w:rPr>
        <w:rFonts w:ascii="Courier New" w:hAnsi="Courier New" w:cs="Courier New" w:hint="default"/>
      </w:rPr>
    </w:lvl>
    <w:lvl w:ilvl="2" w:tplc="F27AEB2E" w:tentative="1">
      <w:start w:val="1"/>
      <w:numFmt w:val="bullet"/>
      <w:lvlText w:val=""/>
      <w:lvlJc w:val="left"/>
      <w:pPr>
        <w:ind w:left="1800" w:hanging="360"/>
      </w:pPr>
      <w:rPr>
        <w:rFonts w:ascii="Wingdings" w:hAnsi="Wingdings" w:hint="default"/>
      </w:rPr>
    </w:lvl>
    <w:lvl w:ilvl="3" w:tplc="02BE9CDE" w:tentative="1">
      <w:start w:val="1"/>
      <w:numFmt w:val="bullet"/>
      <w:lvlText w:val=""/>
      <w:lvlJc w:val="left"/>
      <w:pPr>
        <w:ind w:left="2520" w:hanging="360"/>
      </w:pPr>
      <w:rPr>
        <w:rFonts w:ascii="Symbol" w:hAnsi="Symbol" w:hint="default"/>
      </w:rPr>
    </w:lvl>
    <w:lvl w:ilvl="4" w:tplc="6E08BE4E" w:tentative="1">
      <w:start w:val="1"/>
      <w:numFmt w:val="bullet"/>
      <w:lvlText w:val="o"/>
      <w:lvlJc w:val="left"/>
      <w:pPr>
        <w:ind w:left="3240" w:hanging="360"/>
      </w:pPr>
      <w:rPr>
        <w:rFonts w:ascii="Courier New" w:hAnsi="Courier New" w:cs="Courier New" w:hint="default"/>
      </w:rPr>
    </w:lvl>
    <w:lvl w:ilvl="5" w:tplc="6B983758" w:tentative="1">
      <w:start w:val="1"/>
      <w:numFmt w:val="bullet"/>
      <w:lvlText w:val=""/>
      <w:lvlJc w:val="left"/>
      <w:pPr>
        <w:ind w:left="3960" w:hanging="360"/>
      </w:pPr>
      <w:rPr>
        <w:rFonts w:ascii="Wingdings" w:hAnsi="Wingdings" w:hint="default"/>
      </w:rPr>
    </w:lvl>
    <w:lvl w:ilvl="6" w:tplc="889C4D8E" w:tentative="1">
      <w:start w:val="1"/>
      <w:numFmt w:val="bullet"/>
      <w:lvlText w:val=""/>
      <w:lvlJc w:val="left"/>
      <w:pPr>
        <w:ind w:left="4680" w:hanging="360"/>
      </w:pPr>
      <w:rPr>
        <w:rFonts w:ascii="Symbol" w:hAnsi="Symbol" w:hint="default"/>
      </w:rPr>
    </w:lvl>
    <w:lvl w:ilvl="7" w:tplc="A30C9D6E" w:tentative="1">
      <w:start w:val="1"/>
      <w:numFmt w:val="bullet"/>
      <w:lvlText w:val="o"/>
      <w:lvlJc w:val="left"/>
      <w:pPr>
        <w:ind w:left="5400" w:hanging="360"/>
      </w:pPr>
      <w:rPr>
        <w:rFonts w:ascii="Courier New" w:hAnsi="Courier New" w:cs="Courier New" w:hint="default"/>
      </w:rPr>
    </w:lvl>
    <w:lvl w:ilvl="8" w:tplc="011271E6" w:tentative="1">
      <w:start w:val="1"/>
      <w:numFmt w:val="bullet"/>
      <w:lvlText w:val=""/>
      <w:lvlJc w:val="left"/>
      <w:pPr>
        <w:ind w:left="6120" w:hanging="360"/>
      </w:pPr>
      <w:rPr>
        <w:rFonts w:ascii="Wingdings" w:hAnsi="Wingdings" w:hint="default"/>
      </w:rPr>
    </w:lvl>
  </w:abstractNum>
  <w:num w:numId="1" w16cid:durableId="1368751876">
    <w:abstractNumId w:val="9"/>
  </w:num>
  <w:num w:numId="2" w16cid:durableId="661011253">
    <w:abstractNumId w:val="2"/>
  </w:num>
  <w:num w:numId="3" w16cid:durableId="433063396">
    <w:abstractNumId w:val="0"/>
  </w:num>
  <w:num w:numId="4" w16cid:durableId="507257311">
    <w:abstractNumId w:val="4"/>
  </w:num>
  <w:num w:numId="5" w16cid:durableId="7991483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86376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8526599">
    <w:abstractNumId w:val="5"/>
  </w:num>
  <w:num w:numId="8" w16cid:durableId="942807386">
    <w:abstractNumId w:val="8"/>
  </w:num>
  <w:num w:numId="9" w16cid:durableId="506405309">
    <w:abstractNumId w:val="1"/>
  </w:num>
  <w:num w:numId="10" w16cid:durableId="13145273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98911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0775056">
    <w:abstractNumId w:val="12"/>
  </w:num>
  <w:num w:numId="13" w16cid:durableId="20638618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7887469">
    <w:abstractNumId w:val="6"/>
  </w:num>
  <w:num w:numId="15" w16cid:durableId="6353726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1448456">
    <w:abstractNumId w:val="0"/>
  </w:num>
  <w:num w:numId="17" w16cid:durableId="2122916971">
    <w:abstractNumId w:val="0"/>
  </w:num>
  <w:num w:numId="18" w16cid:durableId="41029060">
    <w:abstractNumId w:val="10"/>
  </w:num>
  <w:num w:numId="19" w16cid:durableId="698504566">
    <w:abstractNumId w:val="11"/>
  </w:num>
  <w:num w:numId="20" w16cid:durableId="1883323755">
    <w:abstractNumId w:val="7"/>
  </w:num>
  <w:num w:numId="21" w16cid:durableId="1549562773">
    <w:abstractNumId w:val="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ijelja, Sladjana">
    <w15:presenceInfo w15:providerId="AD" w15:userId="S::Sladjana.Stijelja@peri.rs::45281e8c-f7c8-4fba-b512-edd379f3ed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NotTrackFormatting/>
  <w:defaultTabStop w:val="720"/>
  <w:autoHyphenation/>
  <w:hyphenationZone w:val="357"/>
  <w:characterSpacingControl w:val="doNotCompress"/>
  <w:footnotePr>
    <w:footnote w:id="-1"/>
    <w:footnote w:id="0"/>
    <w:footnote w:id="1"/>
  </w:footnotePr>
  <w:endnotePr>
    <w:pos w:val="sectEnd"/>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umber" w:val="540438"/>
    <w:docVar w:name="DocIDAuthor" w:val="True"/>
    <w:docVar w:name="DocIDClientMatter" w:val="False"/>
    <w:docVar w:name="DocIDDate" w:val="True"/>
    <w:docVar w:name="DocIDDateText" w:val="False"/>
    <w:docVar w:name="DocIDFirstPageFooter" w:val="True"/>
    <w:docVar w:name="DocIDLibrary" w:val="True"/>
    <w:docVar w:name="DocIDTime" w:val="True"/>
    <w:docVar w:name="DocIDType" w:val="AllPages"/>
    <w:docVar w:name="DocIDTypist" w:val="False"/>
    <w:docVar w:name="LegacyDocIDRemoved" w:val="True"/>
    <w:docVar w:name="MatterNumber" w:val="00020"/>
  </w:docVars>
  <w:rsids>
    <w:rsidRoot w:val="0010110D"/>
    <w:rsid w:val="00001E3B"/>
    <w:rsid w:val="000073DD"/>
    <w:rsid w:val="00010A52"/>
    <w:rsid w:val="000112DF"/>
    <w:rsid w:val="000113E4"/>
    <w:rsid w:val="00016B97"/>
    <w:rsid w:val="000226DE"/>
    <w:rsid w:val="00023853"/>
    <w:rsid w:val="0002522A"/>
    <w:rsid w:val="00030545"/>
    <w:rsid w:val="000458AF"/>
    <w:rsid w:val="00045A5C"/>
    <w:rsid w:val="00045DDC"/>
    <w:rsid w:val="00046DDC"/>
    <w:rsid w:val="0004785B"/>
    <w:rsid w:val="000505FD"/>
    <w:rsid w:val="0005103F"/>
    <w:rsid w:val="00052F6F"/>
    <w:rsid w:val="0005347C"/>
    <w:rsid w:val="0005464A"/>
    <w:rsid w:val="000566F7"/>
    <w:rsid w:val="00056B23"/>
    <w:rsid w:val="0005745C"/>
    <w:rsid w:val="0006267F"/>
    <w:rsid w:val="00062C12"/>
    <w:rsid w:val="000669A3"/>
    <w:rsid w:val="00066BB6"/>
    <w:rsid w:val="00072FF5"/>
    <w:rsid w:val="00074411"/>
    <w:rsid w:val="00080F32"/>
    <w:rsid w:val="00081978"/>
    <w:rsid w:val="000847BF"/>
    <w:rsid w:val="00093104"/>
    <w:rsid w:val="0009312D"/>
    <w:rsid w:val="00095C76"/>
    <w:rsid w:val="000A17FE"/>
    <w:rsid w:val="000A1C2C"/>
    <w:rsid w:val="000A24FD"/>
    <w:rsid w:val="000A70BC"/>
    <w:rsid w:val="000A729B"/>
    <w:rsid w:val="000B20EB"/>
    <w:rsid w:val="000B2E96"/>
    <w:rsid w:val="000B2FBD"/>
    <w:rsid w:val="000B4141"/>
    <w:rsid w:val="000B4F0C"/>
    <w:rsid w:val="000B5363"/>
    <w:rsid w:val="000B5DBB"/>
    <w:rsid w:val="000B5FF5"/>
    <w:rsid w:val="000B63B1"/>
    <w:rsid w:val="000B7E19"/>
    <w:rsid w:val="000C1CEA"/>
    <w:rsid w:val="000C62BA"/>
    <w:rsid w:val="000C6EF2"/>
    <w:rsid w:val="000D2E71"/>
    <w:rsid w:val="000D69A9"/>
    <w:rsid w:val="000E02C5"/>
    <w:rsid w:val="000E2BC3"/>
    <w:rsid w:val="000E2E7A"/>
    <w:rsid w:val="000E431A"/>
    <w:rsid w:val="000E647D"/>
    <w:rsid w:val="000F3F49"/>
    <w:rsid w:val="000F46F9"/>
    <w:rsid w:val="000F50BE"/>
    <w:rsid w:val="0010110D"/>
    <w:rsid w:val="00101D6D"/>
    <w:rsid w:val="00102151"/>
    <w:rsid w:val="00102CEC"/>
    <w:rsid w:val="001055F5"/>
    <w:rsid w:val="00110F16"/>
    <w:rsid w:val="00111EF2"/>
    <w:rsid w:val="0011275C"/>
    <w:rsid w:val="0011630C"/>
    <w:rsid w:val="00122569"/>
    <w:rsid w:val="00124229"/>
    <w:rsid w:val="00124405"/>
    <w:rsid w:val="00126012"/>
    <w:rsid w:val="001267F4"/>
    <w:rsid w:val="001309DE"/>
    <w:rsid w:val="00130B38"/>
    <w:rsid w:val="00134FD1"/>
    <w:rsid w:val="0013554E"/>
    <w:rsid w:val="00141C40"/>
    <w:rsid w:val="001437DB"/>
    <w:rsid w:val="00151506"/>
    <w:rsid w:val="00152B5D"/>
    <w:rsid w:val="0015355D"/>
    <w:rsid w:val="001536AF"/>
    <w:rsid w:val="001576F6"/>
    <w:rsid w:val="00163975"/>
    <w:rsid w:val="00164FD8"/>
    <w:rsid w:val="00166975"/>
    <w:rsid w:val="00170D74"/>
    <w:rsid w:val="0017375A"/>
    <w:rsid w:val="00177A6D"/>
    <w:rsid w:val="00181CB2"/>
    <w:rsid w:val="00190D80"/>
    <w:rsid w:val="00190E1E"/>
    <w:rsid w:val="001912B4"/>
    <w:rsid w:val="001926FC"/>
    <w:rsid w:val="00193382"/>
    <w:rsid w:val="001933CA"/>
    <w:rsid w:val="001948D4"/>
    <w:rsid w:val="001962D3"/>
    <w:rsid w:val="001965DD"/>
    <w:rsid w:val="001A036C"/>
    <w:rsid w:val="001A039D"/>
    <w:rsid w:val="001A6772"/>
    <w:rsid w:val="001B042C"/>
    <w:rsid w:val="001B0C1F"/>
    <w:rsid w:val="001B1F2C"/>
    <w:rsid w:val="001C3BC6"/>
    <w:rsid w:val="001C3FAE"/>
    <w:rsid w:val="001C7C46"/>
    <w:rsid w:val="001D0473"/>
    <w:rsid w:val="001D3E7E"/>
    <w:rsid w:val="001D40A2"/>
    <w:rsid w:val="001D683B"/>
    <w:rsid w:val="001D7133"/>
    <w:rsid w:val="001D7AB1"/>
    <w:rsid w:val="001E1412"/>
    <w:rsid w:val="001E1E07"/>
    <w:rsid w:val="001E2A36"/>
    <w:rsid w:val="001E439E"/>
    <w:rsid w:val="001E5C2E"/>
    <w:rsid w:val="001E6B9F"/>
    <w:rsid w:val="001E6F61"/>
    <w:rsid w:val="001E7C06"/>
    <w:rsid w:val="001F100F"/>
    <w:rsid w:val="001F1695"/>
    <w:rsid w:val="001F3B0A"/>
    <w:rsid w:val="001F5382"/>
    <w:rsid w:val="001F782E"/>
    <w:rsid w:val="001F7CAB"/>
    <w:rsid w:val="002013E4"/>
    <w:rsid w:val="002039F6"/>
    <w:rsid w:val="00204153"/>
    <w:rsid w:val="00204685"/>
    <w:rsid w:val="00204EE0"/>
    <w:rsid w:val="00205453"/>
    <w:rsid w:val="00206A48"/>
    <w:rsid w:val="00206F19"/>
    <w:rsid w:val="00207B8A"/>
    <w:rsid w:val="00210DD0"/>
    <w:rsid w:val="00213B72"/>
    <w:rsid w:val="0022295B"/>
    <w:rsid w:val="0022319E"/>
    <w:rsid w:val="00224A5C"/>
    <w:rsid w:val="00227E02"/>
    <w:rsid w:val="00233302"/>
    <w:rsid w:val="00233E20"/>
    <w:rsid w:val="0023416B"/>
    <w:rsid w:val="00234BA4"/>
    <w:rsid w:val="002359E5"/>
    <w:rsid w:val="00236BD3"/>
    <w:rsid w:val="00237043"/>
    <w:rsid w:val="002372A7"/>
    <w:rsid w:val="00237D30"/>
    <w:rsid w:val="00241D1E"/>
    <w:rsid w:val="00242C1A"/>
    <w:rsid w:val="00244988"/>
    <w:rsid w:val="0024607F"/>
    <w:rsid w:val="002521FE"/>
    <w:rsid w:val="0025484E"/>
    <w:rsid w:val="0025564D"/>
    <w:rsid w:val="0025584A"/>
    <w:rsid w:val="00257658"/>
    <w:rsid w:val="002609B3"/>
    <w:rsid w:val="00260D8A"/>
    <w:rsid w:val="00261593"/>
    <w:rsid w:val="002623D7"/>
    <w:rsid w:val="00265143"/>
    <w:rsid w:val="00271432"/>
    <w:rsid w:val="00272BA3"/>
    <w:rsid w:val="00275048"/>
    <w:rsid w:val="00276F6B"/>
    <w:rsid w:val="00280144"/>
    <w:rsid w:val="0028183F"/>
    <w:rsid w:val="00281CF5"/>
    <w:rsid w:val="00283AC2"/>
    <w:rsid w:val="00284217"/>
    <w:rsid w:val="00285191"/>
    <w:rsid w:val="00286BAA"/>
    <w:rsid w:val="00287B75"/>
    <w:rsid w:val="0029122B"/>
    <w:rsid w:val="00292CCB"/>
    <w:rsid w:val="00296A7C"/>
    <w:rsid w:val="00297519"/>
    <w:rsid w:val="002A2445"/>
    <w:rsid w:val="002A3070"/>
    <w:rsid w:val="002A3751"/>
    <w:rsid w:val="002A4B99"/>
    <w:rsid w:val="002B1547"/>
    <w:rsid w:val="002B6B25"/>
    <w:rsid w:val="002B7E80"/>
    <w:rsid w:val="002C7F4D"/>
    <w:rsid w:val="002D01D0"/>
    <w:rsid w:val="002D0A31"/>
    <w:rsid w:val="002D12FD"/>
    <w:rsid w:val="002E1BA9"/>
    <w:rsid w:val="002E1FF9"/>
    <w:rsid w:val="002E30A8"/>
    <w:rsid w:val="002E471F"/>
    <w:rsid w:val="002F2817"/>
    <w:rsid w:val="002F48A4"/>
    <w:rsid w:val="002F4EAD"/>
    <w:rsid w:val="002F4FB1"/>
    <w:rsid w:val="002F6420"/>
    <w:rsid w:val="002F7E47"/>
    <w:rsid w:val="003008BA"/>
    <w:rsid w:val="00301900"/>
    <w:rsid w:val="003048B2"/>
    <w:rsid w:val="00304F15"/>
    <w:rsid w:val="00307010"/>
    <w:rsid w:val="00307EA2"/>
    <w:rsid w:val="00312A23"/>
    <w:rsid w:val="00312CDF"/>
    <w:rsid w:val="003130D2"/>
    <w:rsid w:val="0031509D"/>
    <w:rsid w:val="003154B7"/>
    <w:rsid w:val="00315A89"/>
    <w:rsid w:val="00315C87"/>
    <w:rsid w:val="003177B6"/>
    <w:rsid w:val="00321D9F"/>
    <w:rsid w:val="003220E9"/>
    <w:rsid w:val="003226ED"/>
    <w:rsid w:val="00322741"/>
    <w:rsid w:val="003236D3"/>
    <w:rsid w:val="0032530C"/>
    <w:rsid w:val="00325353"/>
    <w:rsid w:val="00326173"/>
    <w:rsid w:val="00326E14"/>
    <w:rsid w:val="00326FAF"/>
    <w:rsid w:val="00327227"/>
    <w:rsid w:val="00331990"/>
    <w:rsid w:val="00333A91"/>
    <w:rsid w:val="0033535A"/>
    <w:rsid w:val="003363E0"/>
    <w:rsid w:val="003367E3"/>
    <w:rsid w:val="0033703B"/>
    <w:rsid w:val="0033796F"/>
    <w:rsid w:val="0034524F"/>
    <w:rsid w:val="003571E5"/>
    <w:rsid w:val="00357A40"/>
    <w:rsid w:val="00357A50"/>
    <w:rsid w:val="00357CEE"/>
    <w:rsid w:val="00361684"/>
    <w:rsid w:val="00362877"/>
    <w:rsid w:val="003662EC"/>
    <w:rsid w:val="003672F5"/>
    <w:rsid w:val="00367AC0"/>
    <w:rsid w:val="0037008B"/>
    <w:rsid w:val="00372D50"/>
    <w:rsid w:val="00376BC1"/>
    <w:rsid w:val="003774B3"/>
    <w:rsid w:val="00381F01"/>
    <w:rsid w:val="0038455C"/>
    <w:rsid w:val="00386D27"/>
    <w:rsid w:val="003918EE"/>
    <w:rsid w:val="003936A8"/>
    <w:rsid w:val="00395098"/>
    <w:rsid w:val="0039522F"/>
    <w:rsid w:val="00395B1C"/>
    <w:rsid w:val="00395B49"/>
    <w:rsid w:val="00396B48"/>
    <w:rsid w:val="003A70D0"/>
    <w:rsid w:val="003B0312"/>
    <w:rsid w:val="003B2231"/>
    <w:rsid w:val="003B24F8"/>
    <w:rsid w:val="003B4605"/>
    <w:rsid w:val="003B56F9"/>
    <w:rsid w:val="003B6C9E"/>
    <w:rsid w:val="003B71FC"/>
    <w:rsid w:val="003C16D5"/>
    <w:rsid w:val="003C2E94"/>
    <w:rsid w:val="003C3AFD"/>
    <w:rsid w:val="003C69B1"/>
    <w:rsid w:val="003C7D11"/>
    <w:rsid w:val="003C7F0A"/>
    <w:rsid w:val="003D0EA9"/>
    <w:rsid w:val="003D340A"/>
    <w:rsid w:val="003D364B"/>
    <w:rsid w:val="003D40F2"/>
    <w:rsid w:val="003D44A2"/>
    <w:rsid w:val="003D5F89"/>
    <w:rsid w:val="003D5FD6"/>
    <w:rsid w:val="003E264E"/>
    <w:rsid w:val="003E6B6D"/>
    <w:rsid w:val="003F06AC"/>
    <w:rsid w:val="003F2CE3"/>
    <w:rsid w:val="003F2D91"/>
    <w:rsid w:val="003F36F5"/>
    <w:rsid w:val="003F60CB"/>
    <w:rsid w:val="003F6884"/>
    <w:rsid w:val="00404581"/>
    <w:rsid w:val="00406F3D"/>
    <w:rsid w:val="004110E9"/>
    <w:rsid w:val="00411B8D"/>
    <w:rsid w:val="004146EC"/>
    <w:rsid w:val="0041512B"/>
    <w:rsid w:val="00417C51"/>
    <w:rsid w:val="004234BC"/>
    <w:rsid w:val="00424183"/>
    <w:rsid w:val="00424AE2"/>
    <w:rsid w:val="00425C72"/>
    <w:rsid w:val="00427F2F"/>
    <w:rsid w:val="00431D27"/>
    <w:rsid w:val="00431EF1"/>
    <w:rsid w:val="00433413"/>
    <w:rsid w:val="00433893"/>
    <w:rsid w:val="00437E4E"/>
    <w:rsid w:val="00440126"/>
    <w:rsid w:val="00441AF6"/>
    <w:rsid w:val="00441E8D"/>
    <w:rsid w:val="00444A83"/>
    <w:rsid w:val="00444D02"/>
    <w:rsid w:val="00445FC3"/>
    <w:rsid w:val="00446D57"/>
    <w:rsid w:val="00447B9C"/>
    <w:rsid w:val="00453799"/>
    <w:rsid w:val="004538AA"/>
    <w:rsid w:val="004547F4"/>
    <w:rsid w:val="00454875"/>
    <w:rsid w:val="00456837"/>
    <w:rsid w:val="00460A66"/>
    <w:rsid w:val="004650A9"/>
    <w:rsid w:val="00465AF5"/>
    <w:rsid w:val="00466AAB"/>
    <w:rsid w:val="00471DDA"/>
    <w:rsid w:val="00475848"/>
    <w:rsid w:val="004777D0"/>
    <w:rsid w:val="00486C4D"/>
    <w:rsid w:val="00486C91"/>
    <w:rsid w:val="00486CB4"/>
    <w:rsid w:val="00487AF7"/>
    <w:rsid w:val="00490794"/>
    <w:rsid w:val="004909C7"/>
    <w:rsid w:val="004911DF"/>
    <w:rsid w:val="00491234"/>
    <w:rsid w:val="00492341"/>
    <w:rsid w:val="00493BAF"/>
    <w:rsid w:val="00495591"/>
    <w:rsid w:val="0049706B"/>
    <w:rsid w:val="00497A5A"/>
    <w:rsid w:val="00497C1C"/>
    <w:rsid w:val="004A000A"/>
    <w:rsid w:val="004A1950"/>
    <w:rsid w:val="004A19C9"/>
    <w:rsid w:val="004A3B48"/>
    <w:rsid w:val="004A64C7"/>
    <w:rsid w:val="004B43A6"/>
    <w:rsid w:val="004B4849"/>
    <w:rsid w:val="004B7BC3"/>
    <w:rsid w:val="004C05F5"/>
    <w:rsid w:val="004C0B99"/>
    <w:rsid w:val="004C1624"/>
    <w:rsid w:val="004C37E2"/>
    <w:rsid w:val="004C3F93"/>
    <w:rsid w:val="004C5414"/>
    <w:rsid w:val="004C667D"/>
    <w:rsid w:val="004C7A76"/>
    <w:rsid w:val="004D1447"/>
    <w:rsid w:val="004D2B5F"/>
    <w:rsid w:val="004D31AA"/>
    <w:rsid w:val="004D4598"/>
    <w:rsid w:val="004D5B74"/>
    <w:rsid w:val="004D5B9C"/>
    <w:rsid w:val="004D67C3"/>
    <w:rsid w:val="004E0292"/>
    <w:rsid w:val="004E18A9"/>
    <w:rsid w:val="004E321C"/>
    <w:rsid w:val="004E4FEA"/>
    <w:rsid w:val="004F283A"/>
    <w:rsid w:val="004F3EEB"/>
    <w:rsid w:val="004F4D81"/>
    <w:rsid w:val="004F6A32"/>
    <w:rsid w:val="004F6ACA"/>
    <w:rsid w:val="00500E3C"/>
    <w:rsid w:val="00502166"/>
    <w:rsid w:val="00505A18"/>
    <w:rsid w:val="00505BD0"/>
    <w:rsid w:val="00506D68"/>
    <w:rsid w:val="0051074D"/>
    <w:rsid w:val="0051224F"/>
    <w:rsid w:val="005133A7"/>
    <w:rsid w:val="00513A59"/>
    <w:rsid w:val="00513ED8"/>
    <w:rsid w:val="00514514"/>
    <w:rsid w:val="00514D1D"/>
    <w:rsid w:val="00517F42"/>
    <w:rsid w:val="005220C9"/>
    <w:rsid w:val="00522735"/>
    <w:rsid w:val="00523C6C"/>
    <w:rsid w:val="00523D4C"/>
    <w:rsid w:val="00524240"/>
    <w:rsid w:val="00525968"/>
    <w:rsid w:val="00526B5A"/>
    <w:rsid w:val="005311A9"/>
    <w:rsid w:val="005315E7"/>
    <w:rsid w:val="0053280F"/>
    <w:rsid w:val="005345DE"/>
    <w:rsid w:val="00536EE4"/>
    <w:rsid w:val="005411AC"/>
    <w:rsid w:val="00541636"/>
    <w:rsid w:val="00542FB7"/>
    <w:rsid w:val="00544E0F"/>
    <w:rsid w:val="0054540F"/>
    <w:rsid w:val="00545517"/>
    <w:rsid w:val="005466B6"/>
    <w:rsid w:val="00547D1D"/>
    <w:rsid w:val="00547F5E"/>
    <w:rsid w:val="00551A4E"/>
    <w:rsid w:val="00553259"/>
    <w:rsid w:val="0055607F"/>
    <w:rsid w:val="00556941"/>
    <w:rsid w:val="00557A8F"/>
    <w:rsid w:val="0056075D"/>
    <w:rsid w:val="005633F3"/>
    <w:rsid w:val="00565A60"/>
    <w:rsid w:val="00566740"/>
    <w:rsid w:val="00570BCA"/>
    <w:rsid w:val="005712FD"/>
    <w:rsid w:val="00573EE5"/>
    <w:rsid w:val="005749BA"/>
    <w:rsid w:val="005757C0"/>
    <w:rsid w:val="005764AF"/>
    <w:rsid w:val="0057673F"/>
    <w:rsid w:val="00580002"/>
    <w:rsid w:val="00587679"/>
    <w:rsid w:val="00593C8E"/>
    <w:rsid w:val="0059562C"/>
    <w:rsid w:val="005A07EE"/>
    <w:rsid w:val="005A2724"/>
    <w:rsid w:val="005A29C7"/>
    <w:rsid w:val="005A6970"/>
    <w:rsid w:val="005A77F2"/>
    <w:rsid w:val="005B1A52"/>
    <w:rsid w:val="005B1D43"/>
    <w:rsid w:val="005B4E3C"/>
    <w:rsid w:val="005B57FA"/>
    <w:rsid w:val="005C1229"/>
    <w:rsid w:val="005C50B3"/>
    <w:rsid w:val="005C60BB"/>
    <w:rsid w:val="005C61AC"/>
    <w:rsid w:val="005C62CC"/>
    <w:rsid w:val="005D2EBF"/>
    <w:rsid w:val="005D358D"/>
    <w:rsid w:val="005D375D"/>
    <w:rsid w:val="005D5F0C"/>
    <w:rsid w:val="005E061D"/>
    <w:rsid w:val="005E2DAF"/>
    <w:rsid w:val="005F2F8E"/>
    <w:rsid w:val="005F589F"/>
    <w:rsid w:val="005F5949"/>
    <w:rsid w:val="005F6404"/>
    <w:rsid w:val="005F6538"/>
    <w:rsid w:val="00601C59"/>
    <w:rsid w:val="00602A9B"/>
    <w:rsid w:val="00603CE2"/>
    <w:rsid w:val="00603D1A"/>
    <w:rsid w:val="006040CB"/>
    <w:rsid w:val="00604124"/>
    <w:rsid w:val="006041C2"/>
    <w:rsid w:val="006077C3"/>
    <w:rsid w:val="00616F8E"/>
    <w:rsid w:val="00617628"/>
    <w:rsid w:val="006177A6"/>
    <w:rsid w:val="00617E19"/>
    <w:rsid w:val="006212C7"/>
    <w:rsid w:val="00622492"/>
    <w:rsid w:val="00625CCB"/>
    <w:rsid w:val="00627240"/>
    <w:rsid w:val="00632BE8"/>
    <w:rsid w:val="006337B0"/>
    <w:rsid w:val="006339FD"/>
    <w:rsid w:val="00635A3E"/>
    <w:rsid w:val="0063614F"/>
    <w:rsid w:val="0063660E"/>
    <w:rsid w:val="00636ADA"/>
    <w:rsid w:val="00637BE5"/>
    <w:rsid w:val="006405AB"/>
    <w:rsid w:val="00640A1B"/>
    <w:rsid w:val="006410FE"/>
    <w:rsid w:val="0064359D"/>
    <w:rsid w:val="00646367"/>
    <w:rsid w:val="0064659A"/>
    <w:rsid w:val="00647B9E"/>
    <w:rsid w:val="00647C0D"/>
    <w:rsid w:val="0065159D"/>
    <w:rsid w:val="00651730"/>
    <w:rsid w:val="006567C2"/>
    <w:rsid w:val="006568E6"/>
    <w:rsid w:val="00656C0F"/>
    <w:rsid w:val="00657DFA"/>
    <w:rsid w:val="006608CC"/>
    <w:rsid w:val="0066099F"/>
    <w:rsid w:val="006658AE"/>
    <w:rsid w:val="00667372"/>
    <w:rsid w:val="00667C8A"/>
    <w:rsid w:val="006709C2"/>
    <w:rsid w:val="00673AED"/>
    <w:rsid w:val="00674D83"/>
    <w:rsid w:val="00676B35"/>
    <w:rsid w:val="00681C43"/>
    <w:rsid w:val="00690542"/>
    <w:rsid w:val="00691FC5"/>
    <w:rsid w:val="00692DFF"/>
    <w:rsid w:val="00693E52"/>
    <w:rsid w:val="00695728"/>
    <w:rsid w:val="006971F8"/>
    <w:rsid w:val="006A1CDF"/>
    <w:rsid w:val="006A2385"/>
    <w:rsid w:val="006A2A27"/>
    <w:rsid w:val="006A2DF3"/>
    <w:rsid w:val="006A324D"/>
    <w:rsid w:val="006A4209"/>
    <w:rsid w:val="006A4BF6"/>
    <w:rsid w:val="006A5862"/>
    <w:rsid w:val="006A5A79"/>
    <w:rsid w:val="006A6CB1"/>
    <w:rsid w:val="006B0CD3"/>
    <w:rsid w:val="006B0F94"/>
    <w:rsid w:val="006B1598"/>
    <w:rsid w:val="006B2249"/>
    <w:rsid w:val="006B251D"/>
    <w:rsid w:val="006B2C7A"/>
    <w:rsid w:val="006B4816"/>
    <w:rsid w:val="006B6B1A"/>
    <w:rsid w:val="006B6C24"/>
    <w:rsid w:val="006C20C8"/>
    <w:rsid w:val="006D297A"/>
    <w:rsid w:val="006D3814"/>
    <w:rsid w:val="006D547E"/>
    <w:rsid w:val="006D6ED5"/>
    <w:rsid w:val="006E1666"/>
    <w:rsid w:val="006E2420"/>
    <w:rsid w:val="006F1598"/>
    <w:rsid w:val="006F1EB6"/>
    <w:rsid w:val="006F213D"/>
    <w:rsid w:val="006F6F33"/>
    <w:rsid w:val="00702478"/>
    <w:rsid w:val="00705E50"/>
    <w:rsid w:val="00706348"/>
    <w:rsid w:val="0071047D"/>
    <w:rsid w:val="0071161E"/>
    <w:rsid w:val="00714F71"/>
    <w:rsid w:val="00715C63"/>
    <w:rsid w:val="00716C62"/>
    <w:rsid w:val="007172A0"/>
    <w:rsid w:val="00722582"/>
    <w:rsid w:val="007230B5"/>
    <w:rsid w:val="007250F1"/>
    <w:rsid w:val="00726D1C"/>
    <w:rsid w:val="00727455"/>
    <w:rsid w:val="00734009"/>
    <w:rsid w:val="00735619"/>
    <w:rsid w:val="00735C40"/>
    <w:rsid w:val="00736641"/>
    <w:rsid w:val="00736793"/>
    <w:rsid w:val="0073699F"/>
    <w:rsid w:val="00736DBD"/>
    <w:rsid w:val="00741C02"/>
    <w:rsid w:val="00742005"/>
    <w:rsid w:val="00742FF5"/>
    <w:rsid w:val="00746123"/>
    <w:rsid w:val="00747129"/>
    <w:rsid w:val="00747AE4"/>
    <w:rsid w:val="00751F41"/>
    <w:rsid w:val="0075433C"/>
    <w:rsid w:val="00754E6C"/>
    <w:rsid w:val="0075559F"/>
    <w:rsid w:val="00755893"/>
    <w:rsid w:val="00756259"/>
    <w:rsid w:val="0075731E"/>
    <w:rsid w:val="00761B16"/>
    <w:rsid w:val="00764374"/>
    <w:rsid w:val="0077293A"/>
    <w:rsid w:val="00775311"/>
    <w:rsid w:val="00782237"/>
    <w:rsid w:val="00782302"/>
    <w:rsid w:val="00786B58"/>
    <w:rsid w:val="00786D19"/>
    <w:rsid w:val="00787ABC"/>
    <w:rsid w:val="00790DD7"/>
    <w:rsid w:val="00792DA2"/>
    <w:rsid w:val="0079490C"/>
    <w:rsid w:val="00796550"/>
    <w:rsid w:val="0079692B"/>
    <w:rsid w:val="007A0B30"/>
    <w:rsid w:val="007A32EB"/>
    <w:rsid w:val="007A6F7C"/>
    <w:rsid w:val="007B0737"/>
    <w:rsid w:val="007B0B4B"/>
    <w:rsid w:val="007B2109"/>
    <w:rsid w:val="007B4977"/>
    <w:rsid w:val="007C01F9"/>
    <w:rsid w:val="007C0D95"/>
    <w:rsid w:val="007C14DA"/>
    <w:rsid w:val="007C2620"/>
    <w:rsid w:val="007C27B1"/>
    <w:rsid w:val="007C4DA4"/>
    <w:rsid w:val="007C6320"/>
    <w:rsid w:val="007C77EE"/>
    <w:rsid w:val="007D0D62"/>
    <w:rsid w:val="007D4836"/>
    <w:rsid w:val="007D5026"/>
    <w:rsid w:val="007D7E5F"/>
    <w:rsid w:val="007E16F6"/>
    <w:rsid w:val="007E2536"/>
    <w:rsid w:val="007E3AEE"/>
    <w:rsid w:val="007E5AC1"/>
    <w:rsid w:val="007E629D"/>
    <w:rsid w:val="007E73F2"/>
    <w:rsid w:val="007F00D1"/>
    <w:rsid w:val="007F0CDF"/>
    <w:rsid w:val="007F5366"/>
    <w:rsid w:val="007F71E9"/>
    <w:rsid w:val="007F77A2"/>
    <w:rsid w:val="00800CE0"/>
    <w:rsid w:val="00804918"/>
    <w:rsid w:val="00807CDE"/>
    <w:rsid w:val="00812625"/>
    <w:rsid w:val="00815F45"/>
    <w:rsid w:val="00820584"/>
    <w:rsid w:val="008205DD"/>
    <w:rsid w:val="00822379"/>
    <w:rsid w:val="00822A20"/>
    <w:rsid w:val="00823142"/>
    <w:rsid w:val="00824F68"/>
    <w:rsid w:val="00825DF9"/>
    <w:rsid w:val="00827C8F"/>
    <w:rsid w:val="00830806"/>
    <w:rsid w:val="00830AC5"/>
    <w:rsid w:val="0083287D"/>
    <w:rsid w:val="0083328C"/>
    <w:rsid w:val="00835CEE"/>
    <w:rsid w:val="0083747D"/>
    <w:rsid w:val="00840264"/>
    <w:rsid w:val="008402A3"/>
    <w:rsid w:val="008412E7"/>
    <w:rsid w:val="008413B4"/>
    <w:rsid w:val="00843F30"/>
    <w:rsid w:val="0084698D"/>
    <w:rsid w:val="00847B67"/>
    <w:rsid w:val="00850D82"/>
    <w:rsid w:val="0085464C"/>
    <w:rsid w:val="00856772"/>
    <w:rsid w:val="00856B5E"/>
    <w:rsid w:val="0085736E"/>
    <w:rsid w:val="00860DFE"/>
    <w:rsid w:val="00862817"/>
    <w:rsid w:val="00863A70"/>
    <w:rsid w:val="00865EE8"/>
    <w:rsid w:val="00870E47"/>
    <w:rsid w:val="0087168E"/>
    <w:rsid w:val="00872E42"/>
    <w:rsid w:val="00873629"/>
    <w:rsid w:val="00873CDE"/>
    <w:rsid w:val="0087467D"/>
    <w:rsid w:val="00876A7A"/>
    <w:rsid w:val="00876B16"/>
    <w:rsid w:val="008818AA"/>
    <w:rsid w:val="00881C72"/>
    <w:rsid w:val="008831F0"/>
    <w:rsid w:val="008853B0"/>
    <w:rsid w:val="00885A60"/>
    <w:rsid w:val="00885FC6"/>
    <w:rsid w:val="00890315"/>
    <w:rsid w:val="008920F2"/>
    <w:rsid w:val="008A121D"/>
    <w:rsid w:val="008A2274"/>
    <w:rsid w:val="008A44B2"/>
    <w:rsid w:val="008A50C2"/>
    <w:rsid w:val="008A52EB"/>
    <w:rsid w:val="008A5B79"/>
    <w:rsid w:val="008B0D2D"/>
    <w:rsid w:val="008B0EB1"/>
    <w:rsid w:val="008B2A08"/>
    <w:rsid w:val="008B60E3"/>
    <w:rsid w:val="008C1847"/>
    <w:rsid w:val="008C476C"/>
    <w:rsid w:val="008C70E4"/>
    <w:rsid w:val="008D0061"/>
    <w:rsid w:val="008D60E2"/>
    <w:rsid w:val="008D64A1"/>
    <w:rsid w:val="008E0A62"/>
    <w:rsid w:val="008E2879"/>
    <w:rsid w:val="008E3AD1"/>
    <w:rsid w:val="008E483B"/>
    <w:rsid w:val="008E6E70"/>
    <w:rsid w:val="008F2EFB"/>
    <w:rsid w:val="008F31DE"/>
    <w:rsid w:val="008F3A6A"/>
    <w:rsid w:val="008F3D17"/>
    <w:rsid w:val="008F5014"/>
    <w:rsid w:val="008F55A6"/>
    <w:rsid w:val="008F5B85"/>
    <w:rsid w:val="00900160"/>
    <w:rsid w:val="009004EF"/>
    <w:rsid w:val="00904290"/>
    <w:rsid w:val="00905587"/>
    <w:rsid w:val="00906455"/>
    <w:rsid w:val="00912233"/>
    <w:rsid w:val="00913F99"/>
    <w:rsid w:val="009140D9"/>
    <w:rsid w:val="0091528E"/>
    <w:rsid w:val="00915E6B"/>
    <w:rsid w:val="00916BB9"/>
    <w:rsid w:val="00916E44"/>
    <w:rsid w:val="00920B0E"/>
    <w:rsid w:val="00920F3E"/>
    <w:rsid w:val="00922538"/>
    <w:rsid w:val="00922CFF"/>
    <w:rsid w:val="00930B55"/>
    <w:rsid w:val="00932630"/>
    <w:rsid w:val="00932EFD"/>
    <w:rsid w:val="00932FA9"/>
    <w:rsid w:val="009341A8"/>
    <w:rsid w:val="009347A0"/>
    <w:rsid w:val="00937C73"/>
    <w:rsid w:val="00937FC9"/>
    <w:rsid w:val="009415D8"/>
    <w:rsid w:val="00941B74"/>
    <w:rsid w:val="00945C96"/>
    <w:rsid w:val="009505C6"/>
    <w:rsid w:val="00950724"/>
    <w:rsid w:val="009520E6"/>
    <w:rsid w:val="0095408A"/>
    <w:rsid w:val="00954A46"/>
    <w:rsid w:val="00956F81"/>
    <w:rsid w:val="00957C5F"/>
    <w:rsid w:val="00957C6D"/>
    <w:rsid w:val="00965FF2"/>
    <w:rsid w:val="0096705B"/>
    <w:rsid w:val="009702FE"/>
    <w:rsid w:val="009737D9"/>
    <w:rsid w:val="00973E5D"/>
    <w:rsid w:val="009740AB"/>
    <w:rsid w:val="00975FEB"/>
    <w:rsid w:val="00980C81"/>
    <w:rsid w:val="0098192C"/>
    <w:rsid w:val="00981F99"/>
    <w:rsid w:val="009834BF"/>
    <w:rsid w:val="00983ED8"/>
    <w:rsid w:val="00984D0C"/>
    <w:rsid w:val="009853F1"/>
    <w:rsid w:val="009871DF"/>
    <w:rsid w:val="00987830"/>
    <w:rsid w:val="00987A91"/>
    <w:rsid w:val="00990095"/>
    <w:rsid w:val="009904A9"/>
    <w:rsid w:val="00990ED7"/>
    <w:rsid w:val="00991EBC"/>
    <w:rsid w:val="00992FB5"/>
    <w:rsid w:val="009942C9"/>
    <w:rsid w:val="00994B9D"/>
    <w:rsid w:val="009973F4"/>
    <w:rsid w:val="009A27E8"/>
    <w:rsid w:val="009A37B4"/>
    <w:rsid w:val="009A43C8"/>
    <w:rsid w:val="009A4F59"/>
    <w:rsid w:val="009A5B95"/>
    <w:rsid w:val="009B36D4"/>
    <w:rsid w:val="009B6280"/>
    <w:rsid w:val="009C0123"/>
    <w:rsid w:val="009C1826"/>
    <w:rsid w:val="009C3D4A"/>
    <w:rsid w:val="009C5B6A"/>
    <w:rsid w:val="009C5B9C"/>
    <w:rsid w:val="009C68E5"/>
    <w:rsid w:val="009D07F0"/>
    <w:rsid w:val="009D2053"/>
    <w:rsid w:val="009D205D"/>
    <w:rsid w:val="009D21A8"/>
    <w:rsid w:val="009D343E"/>
    <w:rsid w:val="009D71C6"/>
    <w:rsid w:val="009E122C"/>
    <w:rsid w:val="009E2506"/>
    <w:rsid w:val="009F2228"/>
    <w:rsid w:val="009F23E8"/>
    <w:rsid w:val="009F26FD"/>
    <w:rsid w:val="009F359B"/>
    <w:rsid w:val="009F69BC"/>
    <w:rsid w:val="009F6D8B"/>
    <w:rsid w:val="00A00952"/>
    <w:rsid w:val="00A00C30"/>
    <w:rsid w:val="00A0202F"/>
    <w:rsid w:val="00A028AF"/>
    <w:rsid w:val="00A04E33"/>
    <w:rsid w:val="00A06D48"/>
    <w:rsid w:val="00A13A44"/>
    <w:rsid w:val="00A13BD7"/>
    <w:rsid w:val="00A1458D"/>
    <w:rsid w:val="00A14C30"/>
    <w:rsid w:val="00A14FE3"/>
    <w:rsid w:val="00A155A7"/>
    <w:rsid w:val="00A1708C"/>
    <w:rsid w:val="00A21D96"/>
    <w:rsid w:val="00A23026"/>
    <w:rsid w:val="00A248FB"/>
    <w:rsid w:val="00A27764"/>
    <w:rsid w:val="00A3060D"/>
    <w:rsid w:val="00A3083B"/>
    <w:rsid w:val="00A31E40"/>
    <w:rsid w:val="00A328B0"/>
    <w:rsid w:val="00A3505E"/>
    <w:rsid w:val="00A4055F"/>
    <w:rsid w:val="00A4112D"/>
    <w:rsid w:val="00A420D5"/>
    <w:rsid w:val="00A50D5D"/>
    <w:rsid w:val="00A55C62"/>
    <w:rsid w:val="00A57705"/>
    <w:rsid w:val="00A6152B"/>
    <w:rsid w:val="00A661A1"/>
    <w:rsid w:val="00A67C4C"/>
    <w:rsid w:val="00A7640C"/>
    <w:rsid w:val="00A774B5"/>
    <w:rsid w:val="00A81FB1"/>
    <w:rsid w:val="00A82030"/>
    <w:rsid w:val="00A832B8"/>
    <w:rsid w:val="00A8336F"/>
    <w:rsid w:val="00A8693C"/>
    <w:rsid w:val="00A87637"/>
    <w:rsid w:val="00A92286"/>
    <w:rsid w:val="00A928E3"/>
    <w:rsid w:val="00A931EC"/>
    <w:rsid w:val="00A93A14"/>
    <w:rsid w:val="00A93A9D"/>
    <w:rsid w:val="00A954EE"/>
    <w:rsid w:val="00A96CA5"/>
    <w:rsid w:val="00A9786D"/>
    <w:rsid w:val="00AA288A"/>
    <w:rsid w:val="00AA354F"/>
    <w:rsid w:val="00AA66A8"/>
    <w:rsid w:val="00AB416D"/>
    <w:rsid w:val="00AB454F"/>
    <w:rsid w:val="00AB585C"/>
    <w:rsid w:val="00AB5C0C"/>
    <w:rsid w:val="00AB701D"/>
    <w:rsid w:val="00AC217F"/>
    <w:rsid w:val="00AD070C"/>
    <w:rsid w:val="00AD2409"/>
    <w:rsid w:val="00AD3C95"/>
    <w:rsid w:val="00AD77FB"/>
    <w:rsid w:val="00AD79B6"/>
    <w:rsid w:val="00AD7EA9"/>
    <w:rsid w:val="00AE2FC2"/>
    <w:rsid w:val="00AE3661"/>
    <w:rsid w:val="00AE3B25"/>
    <w:rsid w:val="00AE65C1"/>
    <w:rsid w:val="00AE7049"/>
    <w:rsid w:val="00AF09EE"/>
    <w:rsid w:val="00AF3964"/>
    <w:rsid w:val="00AF3998"/>
    <w:rsid w:val="00AF3EA7"/>
    <w:rsid w:val="00AF5526"/>
    <w:rsid w:val="00AF5F83"/>
    <w:rsid w:val="00B00521"/>
    <w:rsid w:val="00B00B1B"/>
    <w:rsid w:val="00B03BF8"/>
    <w:rsid w:val="00B044DD"/>
    <w:rsid w:val="00B05187"/>
    <w:rsid w:val="00B10705"/>
    <w:rsid w:val="00B14841"/>
    <w:rsid w:val="00B22890"/>
    <w:rsid w:val="00B2399B"/>
    <w:rsid w:val="00B25249"/>
    <w:rsid w:val="00B30116"/>
    <w:rsid w:val="00B3070C"/>
    <w:rsid w:val="00B30761"/>
    <w:rsid w:val="00B32D2C"/>
    <w:rsid w:val="00B34685"/>
    <w:rsid w:val="00B34FCF"/>
    <w:rsid w:val="00B357A0"/>
    <w:rsid w:val="00B36F28"/>
    <w:rsid w:val="00B4005B"/>
    <w:rsid w:val="00B412D9"/>
    <w:rsid w:val="00B42BE4"/>
    <w:rsid w:val="00B42EE8"/>
    <w:rsid w:val="00B50356"/>
    <w:rsid w:val="00B52DCC"/>
    <w:rsid w:val="00B53D20"/>
    <w:rsid w:val="00B6037E"/>
    <w:rsid w:val="00B613FC"/>
    <w:rsid w:val="00B67169"/>
    <w:rsid w:val="00B70D2F"/>
    <w:rsid w:val="00B71B9C"/>
    <w:rsid w:val="00B73FC9"/>
    <w:rsid w:val="00B75569"/>
    <w:rsid w:val="00B75B36"/>
    <w:rsid w:val="00B81772"/>
    <w:rsid w:val="00B81B49"/>
    <w:rsid w:val="00B8232B"/>
    <w:rsid w:val="00B834BE"/>
    <w:rsid w:val="00B8591E"/>
    <w:rsid w:val="00B86FDC"/>
    <w:rsid w:val="00B901A9"/>
    <w:rsid w:val="00B920CB"/>
    <w:rsid w:val="00B9305D"/>
    <w:rsid w:val="00B934FD"/>
    <w:rsid w:val="00B95B8B"/>
    <w:rsid w:val="00B97CD4"/>
    <w:rsid w:val="00BA21EA"/>
    <w:rsid w:val="00BA2516"/>
    <w:rsid w:val="00BA25D7"/>
    <w:rsid w:val="00BA329B"/>
    <w:rsid w:val="00BA37E2"/>
    <w:rsid w:val="00BA477C"/>
    <w:rsid w:val="00BA55FA"/>
    <w:rsid w:val="00BA7900"/>
    <w:rsid w:val="00BB0E78"/>
    <w:rsid w:val="00BB101D"/>
    <w:rsid w:val="00BB230D"/>
    <w:rsid w:val="00BB3548"/>
    <w:rsid w:val="00BB3DAC"/>
    <w:rsid w:val="00BB70EB"/>
    <w:rsid w:val="00BB794F"/>
    <w:rsid w:val="00BC4957"/>
    <w:rsid w:val="00BC5EE2"/>
    <w:rsid w:val="00BC61FC"/>
    <w:rsid w:val="00BC6891"/>
    <w:rsid w:val="00BD0A90"/>
    <w:rsid w:val="00BD0DDB"/>
    <w:rsid w:val="00BD15A3"/>
    <w:rsid w:val="00BD15E5"/>
    <w:rsid w:val="00BD1696"/>
    <w:rsid w:val="00BD16B9"/>
    <w:rsid w:val="00BD16FB"/>
    <w:rsid w:val="00BD1D4D"/>
    <w:rsid w:val="00BD1F11"/>
    <w:rsid w:val="00BD318C"/>
    <w:rsid w:val="00BE1727"/>
    <w:rsid w:val="00BE237B"/>
    <w:rsid w:val="00BE5146"/>
    <w:rsid w:val="00BE5B2C"/>
    <w:rsid w:val="00BE77E9"/>
    <w:rsid w:val="00BE78F6"/>
    <w:rsid w:val="00BF0074"/>
    <w:rsid w:val="00BF2DEA"/>
    <w:rsid w:val="00BF2E64"/>
    <w:rsid w:val="00BF2F2D"/>
    <w:rsid w:val="00BF4130"/>
    <w:rsid w:val="00BF5F7E"/>
    <w:rsid w:val="00C0139F"/>
    <w:rsid w:val="00C02547"/>
    <w:rsid w:val="00C0292E"/>
    <w:rsid w:val="00C11BBB"/>
    <w:rsid w:val="00C11F30"/>
    <w:rsid w:val="00C12D82"/>
    <w:rsid w:val="00C1324C"/>
    <w:rsid w:val="00C15E29"/>
    <w:rsid w:val="00C1614D"/>
    <w:rsid w:val="00C21455"/>
    <w:rsid w:val="00C21D4E"/>
    <w:rsid w:val="00C25060"/>
    <w:rsid w:val="00C2613B"/>
    <w:rsid w:val="00C31A72"/>
    <w:rsid w:val="00C3547A"/>
    <w:rsid w:val="00C36A7F"/>
    <w:rsid w:val="00C37A61"/>
    <w:rsid w:val="00C41969"/>
    <w:rsid w:val="00C426B6"/>
    <w:rsid w:val="00C44642"/>
    <w:rsid w:val="00C472A3"/>
    <w:rsid w:val="00C502BF"/>
    <w:rsid w:val="00C5164B"/>
    <w:rsid w:val="00C538E3"/>
    <w:rsid w:val="00C54E98"/>
    <w:rsid w:val="00C557CE"/>
    <w:rsid w:val="00C64DE2"/>
    <w:rsid w:val="00C663F9"/>
    <w:rsid w:val="00C66CFD"/>
    <w:rsid w:val="00C67603"/>
    <w:rsid w:val="00C67605"/>
    <w:rsid w:val="00C6785C"/>
    <w:rsid w:val="00C72DD5"/>
    <w:rsid w:val="00C7474A"/>
    <w:rsid w:val="00C7562F"/>
    <w:rsid w:val="00C77472"/>
    <w:rsid w:val="00C77B12"/>
    <w:rsid w:val="00C77F52"/>
    <w:rsid w:val="00C8557A"/>
    <w:rsid w:val="00C85C1F"/>
    <w:rsid w:val="00C871B2"/>
    <w:rsid w:val="00C95E9E"/>
    <w:rsid w:val="00C96151"/>
    <w:rsid w:val="00C96212"/>
    <w:rsid w:val="00C96B03"/>
    <w:rsid w:val="00CA0504"/>
    <w:rsid w:val="00CA1B24"/>
    <w:rsid w:val="00CA1F31"/>
    <w:rsid w:val="00CA4FC4"/>
    <w:rsid w:val="00CA60A6"/>
    <w:rsid w:val="00CA7B02"/>
    <w:rsid w:val="00CB01CC"/>
    <w:rsid w:val="00CB03F5"/>
    <w:rsid w:val="00CB2891"/>
    <w:rsid w:val="00CB464D"/>
    <w:rsid w:val="00CB5EF8"/>
    <w:rsid w:val="00CB6638"/>
    <w:rsid w:val="00CB6C12"/>
    <w:rsid w:val="00CB6E83"/>
    <w:rsid w:val="00CB7000"/>
    <w:rsid w:val="00CB775D"/>
    <w:rsid w:val="00CC2666"/>
    <w:rsid w:val="00CC4F14"/>
    <w:rsid w:val="00CC6742"/>
    <w:rsid w:val="00CC68D2"/>
    <w:rsid w:val="00CD1674"/>
    <w:rsid w:val="00CD4CA2"/>
    <w:rsid w:val="00CD653F"/>
    <w:rsid w:val="00CE0598"/>
    <w:rsid w:val="00CE314F"/>
    <w:rsid w:val="00CE32A2"/>
    <w:rsid w:val="00CE4140"/>
    <w:rsid w:val="00CE4A1C"/>
    <w:rsid w:val="00CE700A"/>
    <w:rsid w:val="00CE7337"/>
    <w:rsid w:val="00CE7F57"/>
    <w:rsid w:val="00CF05A3"/>
    <w:rsid w:val="00CF1655"/>
    <w:rsid w:val="00CF39C8"/>
    <w:rsid w:val="00CF70D2"/>
    <w:rsid w:val="00D01473"/>
    <w:rsid w:val="00D02D7A"/>
    <w:rsid w:val="00D02FE6"/>
    <w:rsid w:val="00D052DF"/>
    <w:rsid w:val="00D06267"/>
    <w:rsid w:val="00D10512"/>
    <w:rsid w:val="00D1138E"/>
    <w:rsid w:val="00D116C9"/>
    <w:rsid w:val="00D11A71"/>
    <w:rsid w:val="00D11F60"/>
    <w:rsid w:val="00D14B33"/>
    <w:rsid w:val="00D16269"/>
    <w:rsid w:val="00D1745B"/>
    <w:rsid w:val="00D20336"/>
    <w:rsid w:val="00D221CE"/>
    <w:rsid w:val="00D237AA"/>
    <w:rsid w:val="00D23B9D"/>
    <w:rsid w:val="00D23BA0"/>
    <w:rsid w:val="00D26214"/>
    <w:rsid w:val="00D31F3F"/>
    <w:rsid w:val="00D321E9"/>
    <w:rsid w:val="00D37C1E"/>
    <w:rsid w:val="00D414C7"/>
    <w:rsid w:val="00D42DD7"/>
    <w:rsid w:val="00D465ED"/>
    <w:rsid w:val="00D47CD2"/>
    <w:rsid w:val="00D504FD"/>
    <w:rsid w:val="00D50D3F"/>
    <w:rsid w:val="00D51243"/>
    <w:rsid w:val="00D52C17"/>
    <w:rsid w:val="00D52E26"/>
    <w:rsid w:val="00D53D24"/>
    <w:rsid w:val="00D5418E"/>
    <w:rsid w:val="00D54927"/>
    <w:rsid w:val="00D55269"/>
    <w:rsid w:val="00D5647D"/>
    <w:rsid w:val="00D565DF"/>
    <w:rsid w:val="00D6133B"/>
    <w:rsid w:val="00D6161B"/>
    <w:rsid w:val="00D64369"/>
    <w:rsid w:val="00D66CF8"/>
    <w:rsid w:val="00D66DE5"/>
    <w:rsid w:val="00D70C1E"/>
    <w:rsid w:val="00D70ECE"/>
    <w:rsid w:val="00D7210D"/>
    <w:rsid w:val="00D762EF"/>
    <w:rsid w:val="00D773E6"/>
    <w:rsid w:val="00D77DBC"/>
    <w:rsid w:val="00D8079A"/>
    <w:rsid w:val="00D81FA9"/>
    <w:rsid w:val="00D82B1A"/>
    <w:rsid w:val="00D901E7"/>
    <w:rsid w:val="00D979F1"/>
    <w:rsid w:val="00DA01AD"/>
    <w:rsid w:val="00DA0E31"/>
    <w:rsid w:val="00DA1239"/>
    <w:rsid w:val="00DA2B89"/>
    <w:rsid w:val="00DA6FC7"/>
    <w:rsid w:val="00DB0658"/>
    <w:rsid w:val="00DB475B"/>
    <w:rsid w:val="00DB633E"/>
    <w:rsid w:val="00DB6967"/>
    <w:rsid w:val="00DC064E"/>
    <w:rsid w:val="00DC0FB6"/>
    <w:rsid w:val="00DC20A5"/>
    <w:rsid w:val="00DC3F6B"/>
    <w:rsid w:val="00DC63EA"/>
    <w:rsid w:val="00DC6C8E"/>
    <w:rsid w:val="00DD7DE9"/>
    <w:rsid w:val="00DE14C3"/>
    <w:rsid w:val="00DE2457"/>
    <w:rsid w:val="00DE569A"/>
    <w:rsid w:val="00DF056A"/>
    <w:rsid w:val="00DF0C4E"/>
    <w:rsid w:val="00DF19BA"/>
    <w:rsid w:val="00DF19EA"/>
    <w:rsid w:val="00DF19F6"/>
    <w:rsid w:val="00DF1B4E"/>
    <w:rsid w:val="00DF261A"/>
    <w:rsid w:val="00DF2E07"/>
    <w:rsid w:val="00DF2F51"/>
    <w:rsid w:val="00DF4424"/>
    <w:rsid w:val="00DF5DB5"/>
    <w:rsid w:val="00E01E50"/>
    <w:rsid w:val="00E03924"/>
    <w:rsid w:val="00E04A3B"/>
    <w:rsid w:val="00E05266"/>
    <w:rsid w:val="00E07C3C"/>
    <w:rsid w:val="00E11B3F"/>
    <w:rsid w:val="00E12A17"/>
    <w:rsid w:val="00E16DF9"/>
    <w:rsid w:val="00E17F3E"/>
    <w:rsid w:val="00E24457"/>
    <w:rsid w:val="00E30FB0"/>
    <w:rsid w:val="00E3298E"/>
    <w:rsid w:val="00E35BD3"/>
    <w:rsid w:val="00E36A42"/>
    <w:rsid w:val="00E379DF"/>
    <w:rsid w:val="00E400CD"/>
    <w:rsid w:val="00E401CF"/>
    <w:rsid w:val="00E406EB"/>
    <w:rsid w:val="00E41396"/>
    <w:rsid w:val="00E4411D"/>
    <w:rsid w:val="00E47B97"/>
    <w:rsid w:val="00E51C8D"/>
    <w:rsid w:val="00E51DD5"/>
    <w:rsid w:val="00E52260"/>
    <w:rsid w:val="00E54DC5"/>
    <w:rsid w:val="00E55335"/>
    <w:rsid w:val="00E556F6"/>
    <w:rsid w:val="00E567BF"/>
    <w:rsid w:val="00E5732E"/>
    <w:rsid w:val="00E57E77"/>
    <w:rsid w:val="00E608A7"/>
    <w:rsid w:val="00E61BC3"/>
    <w:rsid w:val="00E64275"/>
    <w:rsid w:val="00E67CD3"/>
    <w:rsid w:val="00E73A39"/>
    <w:rsid w:val="00E7594E"/>
    <w:rsid w:val="00E75979"/>
    <w:rsid w:val="00E76582"/>
    <w:rsid w:val="00E76CE5"/>
    <w:rsid w:val="00E77A1B"/>
    <w:rsid w:val="00E804EF"/>
    <w:rsid w:val="00E80A1B"/>
    <w:rsid w:val="00E810BB"/>
    <w:rsid w:val="00E81EDA"/>
    <w:rsid w:val="00E81F8B"/>
    <w:rsid w:val="00E833D4"/>
    <w:rsid w:val="00E87139"/>
    <w:rsid w:val="00E903D4"/>
    <w:rsid w:val="00E919FF"/>
    <w:rsid w:val="00E93DD3"/>
    <w:rsid w:val="00E94038"/>
    <w:rsid w:val="00E94165"/>
    <w:rsid w:val="00E95AF9"/>
    <w:rsid w:val="00E95B80"/>
    <w:rsid w:val="00EA48C7"/>
    <w:rsid w:val="00EA5611"/>
    <w:rsid w:val="00EA5FCD"/>
    <w:rsid w:val="00EA650B"/>
    <w:rsid w:val="00EB0163"/>
    <w:rsid w:val="00EB1816"/>
    <w:rsid w:val="00EB213D"/>
    <w:rsid w:val="00EB2E2D"/>
    <w:rsid w:val="00EB3A62"/>
    <w:rsid w:val="00EB4934"/>
    <w:rsid w:val="00EB5DB5"/>
    <w:rsid w:val="00EB67F5"/>
    <w:rsid w:val="00EB75A5"/>
    <w:rsid w:val="00EB7D0A"/>
    <w:rsid w:val="00EC15B8"/>
    <w:rsid w:val="00EC500B"/>
    <w:rsid w:val="00EC68A1"/>
    <w:rsid w:val="00EC71AE"/>
    <w:rsid w:val="00EC78C3"/>
    <w:rsid w:val="00ED40C1"/>
    <w:rsid w:val="00ED41FA"/>
    <w:rsid w:val="00ED5E4D"/>
    <w:rsid w:val="00EE0CDC"/>
    <w:rsid w:val="00EE0EDA"/>
    <w:rsid w:val="00EE28E4"/>
    <w:rsid w:val="00EE2C22"/>
    <w:rsid w:val="00EE305F"/>
    <w:rsid w:val="00EE5E36"/>
    <w:rsid w:val="00EE64CB"/>
    <w:rsid w:val="00EF01C6"/>
    <w:rsid w:val="00EF3C41"/>
    <w:rsid w:val="00EF4059"/>
    <w:rsid w:val="00EF68E5"/>
    <w:rsid w:val="00F00719"/>
    <w:rsid w:val="00F011F2"/>
    <w:rsid w:val="00F036AF"/>
    <w:rsid w:val="00F0667D"/>
    <w:rsid w:val="00F07AC0"/>
    <w:rsid w:val="00F07D41"/>
    <w:rsid w:val="00F10D62"/>
    <w:rsid w:val="00F115D6"/>
    <w:rsid w:val="00F12774"/>
    <w:rsid w:val="00F14EAC"/>
    <w:rsid w:val="00F1501B"/>
    <w:rsid w:val="00F17880"/>
    <w:rsid w:val="00F22D7C"/>
    <w:rsid w:val="00F24267"/>
    <w:rsid w:val="00F2490D"/>
    <w:rsid w:val="00F254F8"/>
    <w:rsid w:val="00F2687F"/>
    <w:rsid w:val="00F30F64"/>
    <w:rsid w:val="00F31949"/>
    <w:rsid w:val="00F3498C"/>
    <w:rsid w:val="00F42933"/>
    <w:rsid w:val="00F45D82"/>
    <w:rsid w:val="00F51287"/>
    <w:rsid w:val="00F512DB"/>
    <w:rsid w:val="00F51EEE"/>
    <w:rsid w:val="00F521C5"/>
    <w:rsid w:val="00F53A07"/>
    <w:rsid w:val="00F62B41"/>
    <w:rsid w:val="00F63957"/>
    <w:rsid w:val="00F651C7"/>
    <w:rsid w:val="00F65609"/>
    <w:rsid w:val="00F65BD2"/>
    <w:rsid w:val="00F664AF"/>
    <w:rsid w:val="00F70163"/>
    <w:rsid w:val="00F71391"/>
    <w:rsid w:val="00F713CE"/>
    <w:rsid w:val="00F72952"/>
    <w:rsid w:val="00F731EF"/>
    <w:rsid w:val="00F74F40"/>
    <w:rsid w:val="00F800D6"/>
    <w:rsid w:val="00F837CC"/>
    <w:rsid w:val="00F83E27"/>
    <w:rsid w:val="00F87C22"/>
    <w:rsid w:val="00F9333D"/>
    <w:rsid w:val="00F950DF"/>
    <w:rsid w:val="00F95A40"/>
    <w:rsid w:val="00F96634"/>
    <w:rsid w:val="00F96776"/>
    <w:rsid w:val="00FA0927"/>
    <w:rsid w:val="00FA1522"/>
    <w:rsid w:val="00FA271A"/>
    <w:rsid w:val="00FA314F"/>
    <w:rsid w:val="00FA37B0"/>
    <w:rsid w:val="00FA4601"/>
    <w:rsid w:val="00FA533F"/>
    <w:rsid w:val="00FA5A77"/>
    <w:rsid w:val="00FB5837"/>
    <w:rsid w:val="00FB70AD"/>
    <w:rsid w:val="00FC4220"/>
    <w:rsid w:val="00FC66D0"/>
    <w:rsid w:val="00FC6D99"/>
    <w:rsid w:val="00FD26E4"/>
    <w:rsid w:val="00FD6CEE"/>
    <w:rsid w:val="00FE0926"/>
    <w:rsid w:val="00FE0AD3"/>
    <w:rsid w:val="00FE0B14"/>
    <w:rsid w:val="00FE282C"/>
    <w:rsid w:val="00FE483C"/>
    <w:rsid w:val="00FE4C5A"/>
    <w:rsid w:val="00FF2EC7"/>
    <w:rsid w:val="00FF31B7"/>
    <w:rsid w:val="00FF4188"/>
    <w:rsid w:val="0462B057"/>
    <w:rsid w:val="05ABF09B"/>
    <w:rsid w:val="08D53759"/>
    <w:rsid w:val="0EF97A7A"/>
    <w:rsid w:val="0F1365B7"/>
    <w:rsid w:val="11015F17"/>
    <w:rsid w:val="11B1E4FF"/>
    <w:rsid w:val="120B4A39"/>
    <w:rsid w:val="12D1D7C1"/>
    <w:rsid w:val="16BD2F0C"/>
    <w:rsid w:val="185F4430"/>
    <w:rsid w:val="19596F49"/>
    <w:rsid w:val="1996A280"/>
    <w:rsid w:val="1AD64088"/>
    <w:rsid w:val="1F67D752"/>
    <w:rsid w:val="23970D8E"/>
    <w:rsid w:val="2404AEDE"/>
    <w:rsid w:val="26AC3941"/>
    <w:rsid w:val="27A4E8C3"/>
    <w:rsid w:val="2B9D5B65"/>
    <w:rsid w:val="2BE9119D"/>
    <w:rsid w:val="2FF833E2"/>
    <w:rsid w:val="3065EEC2"/>
    <w:rsid w:val="3437C443"/>
    <w:rsid w:val="38E54EDB"/>
    <w:rsid w:val="3C848E10"/>
    <w:rsid w:val="438EFC7C"/>
    <w:rsid w:val="47913E98"/>
    <w:rsid w:val="4FA9198B"/>
    <w:rsid w:val="5302FC34"/>
    <w:rsid w:val="552CD3E7"/>
    <w:rsid w:val="55CC2AB8"/>
    <w:rsid w:val="57006173"/>
    <w:rsid w:val="57795C7B"/>
    <w:rsid w:val="58540EEA"/>
    <w:rsid w:val="5988F8E1"/>
    <w:rsid w:val="5BDFC0FB"/>
    <w:rsid w:val="5C52C764"/>
    <w:rsid w:val="5F44E5A4"/>
    <w:rsid w:val="6146FFF5"/>
    <w:rsid w:val="6245E354"/>
    <w:rsid w:val="6B0C570D"/>
    <w:rsid w:val="6FE0A1DE"/>
    <w:rsid w:val="73DD1192"/>
    <w:rsid w:val="771066BD"/>
    <w:rsid w:val="7738DE58"/>
    <w:rsid w:val="79DB9B3E"/>
    <w:rsid w:val="7B16965A"/>
    <w:rsid w:val="7FFEAD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59CD309"/>
  <w15:docId w15:val="{02335259-CFC3-457B-A457-5AC5D01A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locked="1"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39E"/>
    <w:pPr>
      <w:spacing w:before="40" w:after="40"/>
      <w:jc w:val="both"/>
    </w:pPr>
    <w:rPr>
      <w:rFonts w:ascii="Arial" w:hAnsi="Arial"/>
      <w:sz w:val="18"/>
      <w:lang w:val="de-DE" w:eastAsia="de-DE"/>
    </w:rPr>
  </w:style>
  <w:style w:type="paragraph" w:styleId="Heading1">
    <w:name w:val="heading 1"/>
    <w:aliases w:val="(Alt+1),1,1st level,2,Attribute Heading 1,Chapter Heading,H1,H1 (TOC),Headering 1,Heading,ITT t1,Isa 1,L1,Level a,PA Chapter,Part,Roman 14 B Heading,Roman 14 B Heading1,Roman 14 B Heading11,Roman 14 B Heading2,h1,l1,new page/chapter,tchead"/>
    <w:basedOn w:val="Normal"/>
    <w:next w:val="Heading2"/>
    <w:qFormat/>
    <w:locked/>
    <w:rsid w:val="00505BD0"/>
    <w:pPr>
      <w:keepNext/>
      <w:numPr>
        <w:numId w:val="2"/>
      </w:numPr>
      <w:spacing w:before="80"/>
      <w:ind w:left="567" w:hanging="567"/>
      <w:outlineLvl w:val="0"/>
    </w:pPr>
    <w:rPr>
      <w:b/>
      <w:lang w:val="en-GB" w:eastAsia="en-US"/>
    </w:rPr>
  </w:style>
  <w:style w:type="paragraph" w:styleId="Heading2">
    <w:name w:val="heading 2"/>
    <w:basedOn w:val="Normal"/>
    <w:link w:val="Heading2Char"/>
    <w:qFormat/>
    <w:locked/>
    <w:rsid w:val="009A27E8"/>
    <w:pPr>
      <w:numPr>
        <w:ilvl w:val="1"/>
        <w:numId w:val="2"/>
      </w:numPr>
      <w:pBdr>
        <w:top w:val="nil"/>
        <w:left w:val="nil"/>
        <w:bottom w:val="nil"/>
        <w:right w:val="nil"/>
        <w:between w:val="nil"/>
        <w:bar w:val="nil"/>
      </w:pBdr>
      <w:shd w:val="clear" w:color="auto" w:fill="FFFFFF"/>
      <w:tabs>
        <w:tab w:val="left" w:pos="567"/>
      </w:tabs>
      <w:outlineLvl w:val="1"/>
    </w:pPr>
    <w:rPr>
      <w:rFonts w:cs="Calibri"/>
      <w:bCs/>
      <w:color w:val="000000"/>
      <w:u w:color="000000"/>
      <w:bdr w:val="nil"/>
      <w:lang w:val="en-GB"/>
    </w:rPr>
  </w:style>
  <w:style w:type="paragraph" w:styleId="Heading3">
    <w:name w:val="heading 3"/>
    <w:basedOn w:val="Normal"/>
    <w:qFormat/>
    <w:locked/>
    <w:rsid w:val="00505BD0"/>
    <w:pPr>
      <w:numPr>
        <w:ilvl w:val="2"/>
        <w:numId w:val="2"/>
      </w:numPr>
      <w:pBdr>
        <w:top w:val="nil"/>
        <w:left w:val="nil"/>
        <w:bottom w:val="nil"/>
        <w:right w:val="nil"/>
        <w:between w:val="nil"/>
        <w:bar w:val="nil"/>
      </w:pBdr>
      <w:tabs>
        <w:tab w:val="left" w:pos="1418"/>
      </w:tabs>
      <w:ind w:left="567" w:hanging="567"/>
      <w:outlineLvl w:val="2"/>
    </w:pPr>
    <w:rPr>
      <w:rFonts w:cs="Calibri"/>
      <w:color w:val="000000"/>
      <w:u w:color="000000"/>
      <w:bdr w:val="nil"/>
      <w:lang w:val="en-GB" w:eastAsia="en-US"/>
    </w:rPr>
  </w:style>
  <w:style w:type="paragraph" w:styleId="Heading4">
    <w:name w:val="heading 4"/>
    <w:basedOn w:val="Normal"/>
    <w:qFormat/>
    <w:locked/>
    <w:rsid w:val="00824F68"/>
    <w:pPr>
      <w:numPr>
        <w:ilvl w:val="3"/>
        <w:numId w:val="2"/>
      </w:numPr>
      <w:tabs>
        <w:tab w:val="left" w:pos="2268"/>
      </w:tabs>
      <w:ind w:left="2269" w:hanging="851"/>
      <w:outlineLvl w:val="3"/>
    </w:pPr>
    <w:rPr>
      <w:rFonts w:eastAsia="Times New Roman"/>
      <w:bCs/>
      <w:lang w:val="en-GB" w:eastAsia="en-US"/>
    </w:rPr>
  </w:style>
  <w:style w:type="paragraph" w:styleId="Heading5">
    <w:name w:val="heading 5"/>
    <w:basedOn w:val="Heading4"/>
    <w:next w:val="BodyText"/>
    <w:qFormat/>
    <w:locked/>
    <w:rsid w:val="002521FE"/>
    <w:pPr>
      <w:numPr>
        <w:ilvl w:val="4"/>
      </w:numPr>
      <w:outlineLvl w:val="4"/>
    </w:pPr>
    <w:rPr>
      <w:rFonts w:cs="Arial"/>
    </w:rPr>
  </w:style>
  <w:style w:type="paragraph" w:styleId="Heading6">
    <w:name w:val="heading 6"/>
    <w:basedOn w:val="Normal"/>
    <w:next w:val="BodyText"/>
    <w:qFormat/>
    <w:locked/>
    <w:rsid w:val="00824F68"/>
    <w:pPr>
      <w:numPr>
        <w:ilvl w:val="5"/>
        <w:numId w:val="2"/>
      </w:numPr>
      <w:ind w:left="1151" w:hanging="1151"/>
      <w:outlineLvl w:val="5"/>
    </w:pPr>
    <w:rPr>
      <w:rFonts w:eastAsia="Batang" w:cs="Arial"/>
      <w:bCs/>
      <w:lang w:val="en-US" w:eastAsia="ko-KR" w:bidi="he-IL"/>
    </w:rPr>
  </w:style>
  <w:style w:type="paragraph" w:styleId="Heading7">
    <w:name w:val="heading 7"/>
    <w:basedOn w:val="Normal"/>
    <w:next w:val="Normal"/>
    <w:qFormat/>
    <w:locked/>
    <w:rsid w:val="00824F68"/>
    <w:pPr>
      <w:numPr>
        <w:ilvl w:val="6"/>
        <w:numId w:val="2"/>
      </w:numPr>
      <w:ind w:left="1298" w:hanging="1298"/>
      <w:outlineLvl w:val="6"/>
    </w:pPr>
    <w:rPr>
      <w:rFonts w:eastAsia="Batang"/>
      <w:szCs w:val="24"/>
      <w:lang w:val="en-US" w:eastAsia="ko-KR" w:bidi="he-IL"/>
    </w:rPr>
  </w:style>
  <w:style w:type="paragraph" w:styleId="Heading8">
    <w:name w:val="heading 8"/>
    <w:basedOn w:val="Normal"/>
    <w:next w:val="Normal"/>
    <w:qFormat/>
    <w:locked/>
    <w:rsid w:val="00824F68"/>
    <w:pPr>
      <w:numPr>
        <w:ilvl w:val="7"/>
        <w:numId w:val="2"/>
      </w:numPr>
      <w:outlineLvl w:val="7"/>
    </w:pPr>
    <w:rPr>
      <w:rFonts w:eastAsia="Batang"/>
      <w:i/>
      <w:iCs/>
      <w:szCs w:val="24"/>
      <w:lang w:val="en-US" w:eastAsia="ko-KR" w:bidi="he-IL"/>
    </w:rPr>
  </w:style>
  <w:style w:type="paragraph" w:styleId="Heading9">
    <w:name w:val="heading 9"/>
    <w:basedOn w:val="Normal"/>
    <w:next w:val="Normal"/>
    <w:qFormat/>
    <w:locked/>
    <w:rsid w:val="00824F68"/>
    <w:pPr>
      <w:numPr>
        <w:ilvl w:val="8"/>
        <w:numId w:val="2"/>
      </w:numPr>
      <w:ind w:left="1582" w:hanging="1582"/>
      <w:outlineLvl w:val="8"/>
    </w:pPr>
    <w:rPr>
      <w:rFonts w:eastAsia="Batang" w:cs="Arial"/>
      <w:szCs w:val="24"/>
      <w:lang w:val="en-US" w:eastAsia="ko-KR"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9A27E8"/>
    <w:rPr>
      <w:rFonts w:ascii="Arial" w:hAnsi="Arial" w:cs="Calibri"/>
      <w:bCs/>
      <w:color w:val="000000"/>
      <w:sz w:val="18"/>
      <w:u w:color="000000"/>
      <w:bdr w:val="nil"/>
      <w:shd w:val="clear" w:color="auto" w:fill="FFFFFF"/>
      <w:lang w:eastAsia="de-DE"/>
    </w:rPr>
  </w:style>
  <w:style w:type="paragraph" w:styleId="BodyText">
    <w:name w:val="Body Text"/>
    <w:basedOn w:val="Normal"/>
    <w:link w:val="BodyTextChar"/>
    <w:rsid w:val="00824F68"/>
    <w:pPr>
      <w:widowControl w:val="0"/>
      <w:tabs>
        <w:tab w:val="left" w:pos="1440"/>
        <w:tab w:val="left" w:pos="6480"/>
        <w:tab w:val="decimal" w:pos="8640"/>
      </w:tabs>
      <w:spacing w:line="300" w:lineRule="exact"/>
      <w:ind w:right="720"/>
    </w:pPr>
  </w:style>
  <w:style w:type="character" w:customStyle="1" w:styleId="BodyTextChar">
    <w:name w:val="Body Text Char"/>
    <w:link w:val="BodyText"/>
    <w:locked/>
    <w:rsid w:val="00824F68"/>
    <w:rPr>
      <w:rFonts w:ascii="Arial" w:hAnsi="Arial"/>
      <w:lang w:val="de-DE" w:eastAsia="de-DE"/>
    </w:rPr>
  </w:style>
  <w:style w:type="paragraph" w:customStyle="1" w:styleId="Text">
    <w:name w:val="Text"/>
    <w:basedOn w:val="Normal"/>
    <w:rsid w:val="00824F68"/>
    <w:pPr>
      <w:spacing w:line="260" w:lineRule="atLeast"/>
    </w:pPr>
  </w:style>
  <w:style w:type="paragraph" w:styleId="Title">
    <w:name w:val="Title"/>
    <w:basedOn w:val="Normal"/>
    <w:link w:val="TitleChar"/>
    <w:qFormat/>
    <w:pPr>
      <w:spacing w:after="80" w:line="260" w:lineRule="atLeast"/>
      <w:jc w:val="center"/>
    </w:pPr>
    <w:rPr>
      <w:b/>
      <w:sz w:val="36"/>
    </w:rPr>
  </w:style>
  <w:style w:type="character" w:customStyle="1" w:styleId="TitleChar">
    <w:name w:val="Title Char"/>
    <w:link w:val="Title"/>
    <w:locked/>
    <w:rPr>
      <w:rFonts w:ascii="Arial" w:hAnsi="Arial" w:cs="Times New Roman"/>
      <w:b/>
      <w:sz w:val="20"/>
      <w:szCs w:val="20"/>
      <w:lang w:val="de-DE" w:eastAsia="de-DE"/>
    </w:rPr>
  </w:style>
  <w:style w:type="paragraph" w:customStyle="1" w:styleId="U0">
    <w:name w:val="U0"/>
    <w:basedOn w:val="Text"/>
    <w:next w:val="Text"/>
    <w:pPr>
      <w:keepNext/>
      <w:keepLines/>
      <w:autoSpaceDE w:val="0"/>
      <w:autoSpaceDN w:val="0"/>
    </w:pPr>
    <w:rPr>
      <w:rFonts w:ascii="Arial Fett" w:hAnsi="Arial Fett" w:cs="Arial Fett"/>
      <w:b/>
      <w:bCs/>
    </w:rPr>
  </w:style>
  <w:style w:type="character" w:customStyle="1" w:styleId="fett">
    <w:name w:val="fett"/>
    <w:rPr>
      <w:rFonts w:cs="Times New Roman"/>
      <w:b/>
      <w:bCs/>
    </w:rPr>
  </w:style>
  <w:style w:type="paragraph" w:customStyle="1" w:styleId="Lmanuella">
    <w:name w:val="Lmanuell_a"/>
    <w:basedOn w:val="Text"/>
    <w:pPr>
      <w:tabs>
        <w:tab w:val="left" w:pos="454"/>
      </w:tabs>
      <w:autoSpaceDE w:val="0"/>
      <w:autoSpaceDN w:val="0"/>
      <w:ind w:left="454" w:hanging="454"/>
    </w:pPr>
    <w:rPr>
      <w:rFonts w:cs="Arial"/>
    </w:rPr>
  </w:style>
  <w:style w:type="character" w:customStyle="1" w:styleId="itemnummer">
    <w:name w:val="itemnummer"/>
    <w:rPr>
      <w:rFonts w:cs="Times New Roman"/>
    </w:rPr>
  </w:style>
  <w:style w:type="paragraph" w:styleId="BodyText3">
    <w:name w:val="Body Text 3"/>
    <w:basedOn w:val="Normal"/>
    <w:link w:val="BodyText3Char"/>
    <w:rsid w:val="00824F68"/>
    <w:pPr>
      <w:jc w:val="center"/>
    </w:pPr>
    <w:rPr>
      <w:rFonts w:cs="Arial"/>
      <w:szCs w:val="24"/>
    </w:rPr>
  </w:style>
  <w:style w:type="character" w:customStyle="1" w:styleId="BodyText3Char">
    <w:name w:val="Body Text 3 Char"/>
    <w:link w:val="BodyText3"/>
    <w:locked/>
    <w:rsid w:val="00824F68"/>
    <w:rPr>
      <w:rFonts w:ascii="Arial" w:hAnsi="Arial" w:cs="Arial"/>
      <w:szCs w:val="24"/>
      <w:lang w:val="de-DE" w:eastAsia="de-DE"/>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rsid w:val="00CF05A3"/>
    <w:rPr>
      <w:rFonts w:ascii="Arial" w:hAnsi="Arial"/>
      <w:sz w:val="18"/>
      <w:lang w:val="de-DE" w:eastAsia="de-DE"/>
    </w:rPr>
  </w:style>
  <w:style w:type="paragraph" w:styleId="FootnoteText">
    <w:name w:val="footnote text"/>
    <w:basedOn w:val="Normal"/>
    <w:link w:val="FootnoteTextChar"/>
    <w:semiHidden/>
    <w:rsid w:val="00D70ECE"/>
    <w:rPr>
      <w:sz w:val="16"/>
    </w:rPr>
  </w:style>
  <w:style w:type="character" w:customStyle="1" w:styleId="FootnoteTextChar">
    <w:name w:val="Footnote Text Char"/>
    <w:link w:val="FootnoteText"/>
    <w:semiHidden/>
    <w:locked/>
    <w:rsid w:val="00D70ECE"/>
    <w:rPr>
      <w:sz w:val="16"/>
      <w:lang w:val="de-DE" w:eastAsia="de-DE"/>
    </w:rPr>
  </w:style>
  <w:style w:type="character" w:styleId="FootnoteReference">
    <w:name w:val="footnote reference"/>
    <w:semiHidden/>
    <w:rPr>
      <w:rFonts w:cs="Times New Roman"/>
      <w:vertAlign w:val="superscript"/>
    </w:rPr>
  </w:style>
  <w:style w:type="paragraph" w:styleId="Header">
    <w:name w:val="header"/>
    <w:basedOn w:val="Normal"/>
    <w:link w:val="HeaderChar"/>
    <w:semiHidden/>
    <w:pPr>
      <w:tabs>
        <w:tab w:val="center" w:pos="4680"/>
        <w:tab w:val="right" w:pos="9360"/>
      </w:tabs>
    </w:pPr>
  </w:style>
  <w:style w:type="character" w:customStyle="1" w:styleId="HeaderChar">
    <w:name w:val="Header Char"/>
    <w:link w:val="Header"/>
    <w:semiHidden/>
    <w:locked/>
    <w:rPr>
      <w:rFonts w:ascii="Times New Roman" w:hAnsi="Times New Roman" w:cs="Times New Roman"/>
      <w:sz w:val="20"/>
      <w:szCs w:val="20"/>
      <w:lang w:val="de-DE" w:eastAsia="de-DE"/>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locked/>
    <w:rPr>
      <w:rFonts w:ascii="Times New Roman" w:hAnsi="Times New Roman" w:cs="Times New Roman"/>
      <w:sz w:val="20"/>
      <w:szCs w:val="20"/>
      <w:lang w:val="de-DE" w:eastAsia="de-D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imes New Roman" w:hAnsi="Times New Roman" w:cs="Times New Roman"/>
      <w:sz w:val="2"/>
      <w:lang w:val="de-DE" w:eastAsia="de-DE"/>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locked/>
    <w:rPr>
      <w:rFonts w:ascii="Times New Roman" w:hAnsi="Times New Roman" w:cs="Times New Roman"/>
      <w:sz w:val="20"/>
      <w:szCs w:val="20"/>
      <w:lang w:val="de-DE" w:eastAsia="de-DE"/>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locked/>
    <w:rPr>
      <w:rFonts w:ascii="Times New Roman" w:hAnsi="Times New Roman" w:cs="Times New Roman"/>
      <w:b/>
      <w:bCs/>
      <w:sz w:val="20"/>
      <w:szCs w:val="20"/>
      <w:lang w:val="de-DE" w:eastAsia="de-DE"/>
    </w:rPr>
  </w:style>
  <w:style w:type="paragraph" w:customStyle="1" w:styleId="RSHangingNumbers">
    <w:name w:val="RS Hanging Numbers"/>
    <w:basedOn w:val="Normal"/>
    <w:pPr>
      <w:numPr>
        <w:numId w:val="1"/>
      </w:numPr>
      <w:tabs>
        <w:tab w:val="clear" w:pos="1440"/>
        <w:tab w:val="num" w:pos="720"/>
      </w:tabs>
      <w:ind w:left="720"/>
    </w:pPr>
    <w:rPr>
      <w:rFonts w:eastAsia="Times New Roman"/>
      <w:sz w:val="24"/>
      <w:szCs w:val="24"/>
      <w:lang w:val="en-GB" w:eastAsia="en-US"/>
    </w:rPr>
  </w:style>
  <w:style w:type="paragraph" w:styleId="NormalWeb">
    <w:name w:val="Normal (Web)"/>
    <w:basedOn w:val="Normal"/>
    <w:uiPriority w:val="99"/>
    <w:rsid w:val="00124229"/>
    <w:pPr>
      <w:spacing w:after="318"/>
    </w:pPr>
    <w:rPr>
      <w:rFonts w:ascii="Verdana" w:hAnsi="Verdana"/>
      <w:lang w:val="en-US" w:eastAsia="zh-CN"/>
    </w:rPr>
  </w:style>
  <w:style w:type="paragraph" w:customStyle="1" w:styleId="kommentar">
    <w:name w:val="kommentar"/>
    <w:basedOn w:val="Normal"/>
    <w:pPr>
      <w:spacing w:after="318"/>
      <w:ind w:left="400" w:right="400"/>
    </w:pPr>
    <w:rPr>
      <w:rFonts w:ascii="Verdana" w:hAnsi="Verdana"/>
      <w:i/>
      <w:iCs/>
      <w:color w:val="003399"/>
      <w:lang w:val="en-US" w:eastAsia="zh-CN"/>
    </w:rPr>
  </w:style>
  <w:style w:type="character" w:customStyle="1" w:styleId="DocID">
    <w:name w:val="DocID"/>
    <w:rsid w:val="0010110D"/>
    <w:rPr>
      <w:rFonts w:ascii="Arial" w:hAnsi="Arial" w:cs="Arial"/>
      <w:b w:val="0"/>
      <w:i w:val="0"/>
      <w:caps w:val="0"/>
      <w:vanish w:val="0"/>
      <w:color w:val="000000"/>
      <w:sz w:val="12"/>
      <w:szCs w:val="28"/>
      <w:u w:val="none"/>
    </w:rPr>
  </w:style>
  <w:style w:type="paragraph" w:customStyle="1" w:styleId="berschrift">
    <w:name w:val="Überschrift"/>
    <w:next w:val="Heading2"/>
    <w:rsid w:val="00260D8A"/>
    <w:pPr>
      <w:keepNext/>
      <w:pBdr>
        <w:top w:val="nil"/>
        <w:left w:val="nil"/>
        <w:bottom w:val="nil"/>
        <w:right w:val="nil"/>
        <w:between w:val="nil"/>
        <w:bar w:val="nil"/>
      </w:pBdr>
      <w:shd w:val="clear" w:color="auto" w:fill="FFFFFF"/>
      <w:tabs>
        <w:tab w:val="left" w:pos="567"/>
      </w:tabs>
      <w:spacing w:before="480" w:after="240"/>
      <w:jc w:val="both"/>
      <w:outlineLvl w:val="2"/>
    </w:pPr>
    <w:rPr>
      <w:rFonts w:cs="Calibri"/>
      <w:b/>
      <w:bCs/>
      <w:color w:val="000000"/>
      <w:u w:color="000000"/>
      <w:bdr w:val="nil"/>
      <w:lang w:val="de-DE" w:eastAsia="de-DE"/>
    </w:rPr>
  </w:style>
  <w:style w:type="character" w:customStyle="1" w:styleId="Absatz-Standardschriftart1">
    <w:name w:val="Absatz-Standardschriftart1"/>
    <w:rsid w:val="00824F68"/>
    <w:rPr>
      <w:sz w:val="20"/>
    </w:rPr>
  </w:style>
  <w:style w:type="paragraph" w:styleId="TOC1">
    <w:name w:val="toc 1"/>
    <w:basedOn w:val="Normal"/>
    <w:next w:val="Normal"/>
    <w:autoRedefine/>
    <w:uiPriority w:val="39"/>
    <w:locked/>
    <w:rsid w:val="000B4F0C"/>
    <w:pPr>
      <w:tabs>
        <w:tab w:val="left" w:pos="567"/>
        <w:tab w:val="right" w:leader="dot" w:pos="9072"/>
      </w:tabs>
      <w:ind w:left="567" w:hanging="567"/>
      <w:jc w:val="left"/>
    </w:pPr>
    <w:rPr>
      <w:b/>
    </w:rPr>
  </w:style>
  <w:style w:type="paragraph" w:styleId="TOC2">
    <w:name w:val="toc 2"/>
    <w:basedOn w:val="Normal"/>
    <w:next w:val="Normal"/>
    <w:autoRedefine/>
    <w:uiPriority w:val="39"/>
    <w:locked/>
    <w:rsid w:val="00505BD0"/>
    <w:pPr>
      <w:tabs>
        <w:tab w:val="left" w:pos="1134"/>
        <w:tab w:val="right" w:leader="dot" w:pos="9072"/>
      </w:tabs>
      <w:ind w:left="1134" w:right="567" w:hanging="567"/>
    </w:pPr>
    <w:rPr>
      <w:rFonts w:eastAsia="Times New Roman"/>
      <w:noProof/>
      <w:szCs w:val="22"/>
      <w:lang w:val="en-GB" w:eastAsia="en-GB"/>
    </w:rPr>
  </w:style>
  <w:style w:type="character" w:styleId="Hyperlink">
    <w:name w:val="Hyperlink"/>
    <w:uiPriority w:val="99"/>
    <w:unhideWhenUsed/>
    <w:rsid w:val="00D01473"/>
    <w:rPr>
      <w:color w:val="0000FF"/>
      <w:u w:val="single"/>
    </w:rPr>
  </w:style>
  <w:style w:type="table" w:styleId="TableGrid">
    <w:name w:val="Table Grid"/>
    <w:basedOn w:val="TableNormal"/>
    <w:locked/>
    <w:rsid w:val="007F5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D70ECE"/>
    <w:pPr>
      <w:pBdr>
        <w:top w:val="nil"/>
        <w:left w:val="nil"/>
        <w:bottom w:val="nil"/>
        <w:right w:val="nil"/>
        <w:between w:val="nil"/>
        <w:bar w:val="nil"/>
      </w:pBdr>
    </w:pPr>
    <w:rPr>
      <w:rFonts w:ascii="Times New Roman" w:eastAsia="Arial Unicode MS" w:hAnsi="Times New Roman"/>
      <w:bdr w:val="nil"/>
      <w:lang w:val="de-DE" w:eastAsia="de-DE"/>
    </w:rPr>
    <w:tblPr>
      <w:tblInd w:w="0" w:type="dxa"/>
      <w:tblCellMar>
        <w:top w:w="0" w:type="dxa"/>
        <w:left w:w="0" w:type="dxa"/>
        <w:bottom w:w="0" w:type="dxa"/>
        <w:right w:w="0" w:type="dxa"/>
      </w:tblCellMar>
    </w:tblPr>
  </w:style>
  <w:style w:type="paragraph" w:styleId="Revision">
    <w:name w:val="Revision"/>
    <w:hidden/>
    <w:uiPriority w:val="99"/>
    <w:semiHidden/>
    <w:rsid w:val="00FE0AD3"/>
    <w:rPr>
      <w:lang w:val="de-DE" w:eastAsia="de-DE"/>
    </w:rPr>
  </w:style>
  <w:style w:type="paragraph" w:customStyle="1" w:styleId="RSBodyText">
    <w:name w:val="RS Body Text"/>
    <w:basedOn w:val="Normal"/>
    <w:link w:val="RSBodyTextChar"/>
    <w:qFormat/>
    <w:rsid w:val="008F5B85"/>
    <w:pPr>
      <w:spacing w:before="0" w:after="240"/>
      <w:jc w:val="left"/>
    </w:pPr>
    <w:rPr>
      <w:rFonts w:ascii="Times New Roman" w:eastAsia="Times New Roman" w:hAnsi="Times New Roman"/>
      <w:sz w:val="24"/>
      <w:szCs w:val="24"/>
      <w:lang w:val="en-GB" w:eastAsia="en-US"/>
    </w:rPr>
  </w:style>
  <w:style w:type="character" w:customStyle="1" w:styleId="RSBodyTextChar">
    <w:name w:val="RS Body Text Char"/>
    <w:link w:val="RSBodyText"/>
    <w:rsid w:val="00A06D48"/>
    <w:rPr>
      <w:rFonts w:ascii="Times New Roman" w:eastAsia="Times New Roman" w:hAnsi="Times New Roman"/>
      <w:sz w:val="24"/>
      <w:szCs w:val="24"/>
      <w:lang w:eastAsia="en-US"/>
    </w:rPr>
  </w:style>
  <w:style w:type="paragraph" w:styleId="List">
    <w:name w:val="List"/>
    <w:basedOn w:val="Normal"/>
    <w:rsid w:val="00824F68"/>
    <w:pPr>
      <w:ind w:left="283" w:hanging="283"/>
      <w:contextualSpacing/>
    </w:pPr>
  </w:style>
  <w:style w:type="paragraph" w:styleId="List2">
    <w:name w:val="List 2"/>
    <w:basedOn w:val="Normal"/>
    <w:rsid w:val="00824F68"/>
    <w:pPr>
      <w:ind w:left="566" w:hanging="283"/>
      <w:contextualSpacing/>
    </w:pPr>
  </w:style>
  <w:style w:type="paragraph" w:styleId="List3">
    <w:name w:val="List 3"/>
    <w:basedOn w:val="Normal"/>
    <w:rsid w:val="00824F68"/>
    <w:pPr>
      <w:ind w:left="849" w:hanging="283"/>
      <w:contextualSpacing/>
    </w:pPr>
  </w:style>
  <w:style w:type="paragraph" w:styleId="ListBullet">
    <w:name w:val="List Bullet"/>
    <w:basedOn w:val="Normal"/>
    <w:rsid w:val="00EE28E4"/>
    <w:pPr>
      <w:numPr>
        <w:numId w:val="3"/>
      </w:numPr>
      <w:tabs>
        <w:tab w:val="left" w:pos="709"/>
      </w:tabs>
    </w:pPr>
    <w:rPr>
      <w:lang w:val="en-GB" w:eastAsia="en-US"/>
    </w:rPr>
  </w:style>
  <w:style w:type="paragraph" w:styleId="ListBullet2">
    <w:name w:val="List Bullet 2"/>
    <w:basedOn w:val="ListBullet"/>
    <w:rsid w:val="00824F68"/>
    <w:pPr>
      <w:tabs>
        <w:tab w:val="left" w:pos="1985"/>
      </w:tabs>
      <w:ind w:left="1985"/>
    </w:pPr>
  </w:style>
  <w:style w:type="paragraph" w:styleId="ListBullet3">
    <w:name w:val="List Bullet 3"/>
    <w:basedOn w:val="ListBullet2"/>
    <w:rsid w:val="001E1E07"/>
    <w:pPr>
      <w:tabs>
        <w:tab w:val="clear" w:pos="1985"/>
        <w:tab w:val="left" w:pos="2835"/>
      </w:tabs>
      <w:ind w:left="2835"/>
    </w:pPr>
  </w:style>
  <w:style w:type="paragraph" w:customStyle="1" w:styleId="Appendix">
    <w:name w:val="Appendix"/>
    <w:basedOn w:val="Normal"/>
    <w:next w:val="MessageHeader"/>
    <w:qFormat/>
    <w:rsid w:val="00505BD0"/>
    <w:pPr>
      <w:keepNext/>
      <w:numPr>
        <w:numId w:val="14"/>
      </w:numPr>
      <w:tabs>
        <w:tab w:val="left" w:pos="1701"/>
      </w:tabs>
      <w:spacing w:before="0" w:after="240"/>
      <w:ind w:left="1418" w:hanging="1418"/>
    </w:pPr>
    <w:rPr>
      <w:b/>
      <w:szCs w:val="18"/>
      <w:lang w:val="en-GB"/>
    </w:rPr>
  </w:style>
  <w:style w:type="paragraph" w:customStyle="1" w:styleId="Aufzhlungspunkt">
    <w:name w:val="Aufzählungspunkt"/>
    <w:basedOn w:val="ListBullet"/>
    <w:link w:val="AufzhlungspunktZchn"/>
    <w:qFormat/>
    <w:rsid w:val="00CB6E83"/>
    <w:pPr>
      <w:numPr>
        <w:numId w:val="12"/>
      </w:numPr>
      <w:tabs>
        <w:tab w:val="clear" w:pos="709"/>
      </w:tabs>
      <w:spacing w:before="120" w:after="0"/>
      <w:jc w:val="left"/>
    </w:pPr>
    <w:rPr>
      <w:rFonts w:eastAsia="Times New Roman" w:cs="Arial"/>
      <w:szCs w:val="18"/>
      <w:lang w:val="de-DE" w:eastAsia="de-DE"/>
    </w:rPr>
  </w:style>
  <w:style w:type="character" w:customStyle="1" w:styleId="AufzhlungspunktZchn">
    <w:name w:val="Aufzählungspunkt Zchn"/>
    <w:basedOn w:val="DefaultParagraphFont"/>
    <w:link w:val="Aufzhlungspunkt"/>
    <w:rsid w:val="00CB6E83"/>
    <w:rPr>
      <w:rFonts w:ascii="Arial" w:eastAsia="Times New Roman" w:hAnsi="Arial" w:cs="Arial"/>
      <w:sz w:val="18"/>
      <w:szCs w:val="18"/>
      <w:lang w:val="de-DE" w:eastAsia="de-DE"/>
    </w:rPr>
  </w:style>
  <w:style w:type="paragraph" w:customStyle="1" w:styleId="Preambletext">
    <w:name w:val="Preamble_text"/>
    <w:basedOn w:val="Normal"/>
    <w:qFormat/>
    <w:rsid w:val="00A328B0"/>
    <w:pPr>
      <w:numPr>
        <w:numId w:val="4"/>
      </w:numPr>
      <w:tabs>
        <w:tab w:val="left" w:pos="426"/>
      </w:tabs>
    </w:pPr>
    <w:rPr>
      <w:rFonts w:cs="Arial"/>
      <w:szCs w:val="22"/>
    </w:rPr>
  </w:style>
  <w:style w:type="paragraph" w:customStyle="1" w:styleId="AgreementTitle">
    <w:name w:val="Agreement_Title"/>
    <w:basedOn w:val="Text"/>
    <w:qFormat/>
    <w:rsid w:val="00124229"/>
    <w:pPr>
      <w:spacing w:before="2280" w:after="960" w:line="240" w:lineRule="auto"/>
      <w:jc w:val="center"/>
    </w:pPr>
    <w:rPr>
      <w:rFonts w:cs="Arial"/>
      <w:b/>
      <w:sz w:val="40"/>
      <w:szCs w:val="40"/>
      <w:lang w:val="en-GB"/>
    </w:rPr>
  </w:style>
  <w:style w:type="paragraph" w:styleId="BodyTextFirstIndent">
    <w:name w:val="Body Text First Indent"/>
    <w:basedOn w:val="BodyText"/>
    <w:link w:val="BodyTextFirstIndentChar"/>
    <w:rsid w:val="00824F68"/>
    <w:pPr>
      <w:widowControl/>
      <w:tabs>
        <w:tab w:val="clear" w:pos="1440"/>
        <w:tab w:val="clear" w:pos="6480"/>
        <w:tab w:val="clear" w:pos="8640"/>
      </w:tabs>
      <w:spacing w:after="120" w:line="240" w:lineRule="auto"/>
      <w:ind w:right="0" w:firstLine="210"/>
    </w:pPr>
  </w:style>
  <w:style w:type="character" w:customStyle="1" w:styleId="BodyTextFirstIndentChar">
    <w:name w:val="Body Text First Indent Char"/>
    <w:basedOn w:val="BodyTextChar"/>
    <w:link w:val="BodyTextFirstIndent"/>
    <w:rsid w:val="00824F68"/>
    <w:rPr>
      <w:rFonts w:ascii="Arial" w:hAnsi="Arial"/>
      <w:lang w:val="de-DE" w:eastAsia="de-DE"/>
    </w:rPr>
  </w:style>
  <w:style w:type="paragraph" w:styleId="Date">
    <w:name w:val="Date"/>
    <w:basedOn w:val="Normal"/>
    <w:next w:val="Normal"/>
    <w:link w:val="DateChar"/>
    <w:rsid w:val="00824F68"/>
  </w:style>
  <w:style w:type="character" w:customStyle="1" w:styleId="DateChar">
    <w:name w:val="Date Char"/>
    <w:basedOn w:val="DefaultParagraphFont"/>
    <w:link w:val="Date"/>
    <w:rsid w:val="00824F68"/>
    <w:rPr>
      <w:rFonts w:ascii="Arial" w:hAnsi="Arial"/>
      <w:sz w:val="18"/>
      <w:lang w:val="de-DE" w:eastAsia="de-DE"/>
    </w:rPr>
  </w:style>
  <w:style w:type="paragraph" w:styleId="List4">
    <w:name w:val="List 4"/>
    <w:basedOn w:val="Normal"/>
    <w:rsid w:val="00824F68"/>
    <w:pPr>
      <w:ind w:left="1132" w:hanging="283"/>
      <w:contextualSpacing/>
    </w:pPr>
  </w:style>
  <w:style w:type="paragraph" w:styleId="List5">
    <w:name w:val="List 5"/>
    <w:basedOn w:val="Normal"/>
    <w:rsid w:val="00824F68"/>
    <w:pPr>
      <w:ind w:left="1415" w:hanging="283"/>
      <w:contextualSpacing/>
    </w:pPr>
  </w:style>
  <w:style w:type="character" w:styleId="Strong">
    <w:name w:val="Strong"/>
    <w:basedOn w:val="DefaultParagraphFont"/>
    <w:uiPriority w:val="22"/>
    <w:qFormat/>
    <w:locked/>
    <w:rsid w:val="009A27E8"/>
    <w:rPr>
      <w:b/>
      <w:bCs/>
    </w:rPr>
  </w:style>
  <w:style w:type="paragraph" w:styleId="BodyTextIndent">
    <w:name w:val="Body Text Indent"/>
    <w:basedOn w:val="Normal"/>
    <w:link w:val="BodyTextIndentChar"/>
    <w:semiHidden/>
    <w:unhideWhenUsed/>
    <w:rsid w:val="006F1EB6"/>
    <w:pPr>
      <w:spacing w:after="120"/>
      <w:ind w:left="283"/>
    </w:pPr>
  </w:style>
  <w:style w:type="character" w:customStyle="1" w:styleId="BodyTextIndentChar">
    <w:name w:val="Body Text Indent Char"/>
    <w:basedOn w:val="DefaultParagraphFont"/>
    <w:link w:val="BodyTextIndent"/>
    <w:semiHidden/>
    <w:rsid w:val="006F1EB6"/>
    <w:rPr>
      <w:rFonts w:ascii="Arial" w:hAnsi="Arial"/>
      <w:lang w:val="de-DE" w:eastAsia="de-DE"/>
    </w:rPr>
  </w:style>
  <w:style w:type="character" w:styleId="Emphasis">
    <w:name w:val="Emphasis"/>
    <w:basedOn w:val="DefaultParagraphFont"/>
    <w:uiPriority w:val="20"/>
    <w:qFormat/>
    <w:locked/>
    <w:rsid w:val="00DB6967"/>
    <w:rPr>
      <w:i/>
      <w:iCs/>
    </w:rPr>
  </w:style>
  <w:style w:type="character" w:customStyle="1" w:styleId="zit">
    <w:name w:val="zit"/>
    <w:basedOn w:val="DefaultParagraphFont"/>
    <w:rsid w:val="00B34685"/>
  </w:style>
  <w:style w:type="table" w:styleId="PlainTable3">
    <w:name w:val="Plain Table 3"/>
    <w:basedOn w:val="TableNormal"/>
    <w:uiPriority w:val="43"/>
    <w:rsid w:val="004650A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4650A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650A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5Dark-Accent2">
    <w:name w:val="Grid Table 5 Dark Accent 2"/>
    <w:basedOn w:val="TableNormal"/>
    <w:uiPriority w:val="50"/>
    <w:rsid w:val="004650A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ListTable7Colorful-Accent2">
    <w:name w:val="List Table 7 Colorful Accent 2"/>
    <w:basedOn w:val="TableNormal"/>
    <w:uiPriority w:val="52"/>
    <w:rsid w:val="004650A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ndnoteText">
    <w:name w:val="endnote text"/>
    <w:basedOn w:val="Normal"/>
    <w:link w:val="EndnoteTextChar"/>
    <w:semiHidden/>
    <w:unhideWhenUsed/>
    <w:rsid w:val="004C0B99"/>
    <w:pPr>
      <w:spacing w:before="0" w:after="0"/>
    </w:pPr>
    <w:rPr>
      <w:sz w:val="20"/>
    </w:rPr>
  </w:style>
  <w:style w:type="character" w:customStyle="1" w:styleId="EndnoteTextChar">
    <w:name w:val="Endnote Text Char"/>
    <w:basedOn w:val="DefaultParagraphFont"/>
    <w:link w:val="EndnoteText"/>
    <w:semiHidden/>
    <w:rsid w:val="004C0B99"/>
    <w:rPr>
      <w:rFonts w:ascii="Arial" w:hAnsi="Arial"/>
      <w:lang w:val="de-DE" w:eastAsia="de-DE"/>
    </w:rPr>
  </w:style>
  <w:style w:type="character" w:styleId="EndnoteReference">
    <w:name w:val="endnote reference"/>
    <w:basedOn w:val="DefaultParagraphFont"/>
    <w:semiHidden/>
    <w:unhideWhenUsed/>
    <w:rsid w:val="004C0B99"/>
    <w:rPr>
      <w:vertAlign w:val="superscript"/>
    </w:rPr>
  </w:style>
  <w:style w:type="paragraph" w:customStyle="1" w:styleId="Default">
    <w:name w:val="Default"/>
    <w:rsid w:val="0011275C"/>
    <w:pPr>
      <w:autoSpaceDE w:val="0"/>
      <w:autoSpaceDN w:val="0"/>
      <w:adjustRightInd w:val="0"/>
    </w:pPr>
    <w:rPr>
      <w:rFonts w:ascii="Arial" w:hAnsi="Arial" w:cs="Arial"/>
      <w:color w:val="000000"/>
      <w:sz w:val="24"/>
      <w:szCs w:val="24"/>
      <w:lang w:val="de-DE"/>
    </w:rPr>
  </w:style>
  <w:style w:type="paragraph" w:customStyle="1" w:styleId="Trialperiod">
    <w:name w:val="Trial period"/>
    <w:basedOn w:val="ListBullet"/>
    <w:rsid w:val="00424AE2"/>
    <w:pPr>
      <w:ind w:left="709" w:hanging="283"/>
    </w:pPr>
  </w:style>
  <w:style w:type="paragraph" w:customStyle="1" w:styleId="Trial">
    <w:name w:val="Trial"/>
    <w:basedOn w:val="Trialperiod"/>
    <w:rsid w:val="00424AE2"/>
    <w:pPr>
      <w:numPr>
        <w:numId w:val="0"/>
      </w:numPr>
    </w:pPr>
  </w:style>
  <w:style w:type="paragraph" w:styleId="TOCHeading">
    <w:name w:val="TOC Heading"/>
    <w:basedOn w:val="Heading1"/>
    <w:next w:val="Normal"/>
    <w:uiPriority w:val="39"/>
    <w:unhideWhenUsed/>
    <w:qFormat/>
    <w:rsid w:val="00FC66D0"/>
    <w:pPr>
      <w:keepLines/>
      <w:numPr>
        <w:numId w:val="0"/>
      </w:numPr>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TOC3">
    <w:name w:val="toc 3"/>
    <w:basedOn w:val="Normal"/>
    <w:next w:val="Normal"/>
    <w:autoRedefine/>
    <w:uiPriority w:val="39"/>
    <w:unhideWhenUsed/>
    <w:locked/>
    <w:rsid w:val="00505BD0"/>
    <w:pPr>
      <w:spacing w:after="100"/>
      <w:ind w:left="360"/>
    </w:pPr>
  </w:style>
  <w:style w:type="character" w:customStyle="1" w:styleId="DeltaViewInsertion">
    <w:name w:val="DeltaView Insertion"/>
    <w:uiPriority w:val="99"/>
    <w:rsid w:val="00547F5E"/>
    <w:rPr>
      <w:color w:val="0000FF"/>
      <w:u w:val="double"/>
    </w:rPr>
  </w:style>
  <w:style w:type="paragraph" w:customStyle="1" w:styleId="DeltaViewTableBody">
    <w:name w:val="DeltaView Table Body"/>
    <w:basedOn w:val="Normal"/>
    <w:uiPriority w:val="99"/>
    <w:rsid w:val="00A420D5"/>
    <w:pPr>
      <w:autoSpaceDE w:val="0"/>
      <w:autoSpaceDN w:val="0"/>
      <w:adjustRightInd w:val="0"/>
      <w:spacing w:before="0" w:after="0"/>
      <w:jc w:val="left"/>
    </w:pPr>
    <w:rPr>
      <w:rFonts w:eastAsiaTheme="minorEastAsia"/>
      <w:sz w:val="24"/>
      <w:szCs w:val="24"/>
      <w:lang w:val="en-US" w:eastAsia="en-GB"/>
    </w:rPr>
  </w:style>
  <w:style w:type="paragraph" w:styleId="TOC4">
    <w:name w:val="toc 4"/>
    <w:basedOn w:val="Normal"/>
    <w:next w:val="Normal"/>
    <w:autoRedefine/>
    <w:uiPriority w:val="39"/>
    <w:unhideWhenUsed/>
    <w:locked/>
    <w:rsid w:val="00505BD0"/>
    <w:pPr>
      <w:spacing w:before="0" w:after="0"/>
      <w:ind w:left="540"/>
      <w:jc w:val="left"/>
    </w:pPr>
    <w:rPr>
      <w:rFonts w:asciiTheme="minorHAnsi" w:hAnsiTheme="minorHAnsi" w:cstheme="minorHAnsi"/>
      <w:szCs w:val="18"/>
    </w:rPr>
  </w:style>
  <w:style w:type="paragraph" w:styleId="TOC5">
    <w:name w:val="toc 5"/>
    <w:basedOn w:val="Normal"/>
    <w:next w:val="Normal"/>
    <w:autoRedefine/>
    <w:uiPriority w:val="39"/>
    <w:unhideWhenUsed/>
    <w:locked/>
    <w:rsid w:val="00505BD0"/>
    <w:pPr>
      <w:spacing w:before="0" w:after="0"/>
      <w:ind w:left="720"/>
      <w:jc w:val="left"/>
    </w:pPr>
    <w:rPr>
      <w:rFonts w:asciiTheme="minorHAnsi" w:hAnsiTheme="minorHAnsi" w:cstheme="minorHAnsi"/>
      <w:szCs w:val="18"/>
    </w:rPr>
  </w:style>
  <w:style w:type="paragraph" w:styleId="TOC6">
    <w:name w:val="toc 6"/>
    <w:basedOn w:val="Normal"/>
    <w:next w:val="Normal"/>
    <w:autoRedefine/>
    <w:uiPriority w:val="39"/>
    <w:unhideWhenUsed/>
    <w:locked/>
    <w:rsid w:val="00505BD0"/>
    <w:pPr>
      <w:spacing w:before="0" w:after="0"/>
      <w:ind w:left="900"/>
      <w:jc w:val="left"/>
    </w:pPr>
    <w:rPr>
      <w:rFonts w:asciiTheme="minorHAnsi" w:hAnsiTheme="minorHAnsi" w:cstheme="minorHAnsi"/>
      <w:szCs w:val="18"/>
    </w:rPr>
  </w:style>
  <w:style w:type="paragraph" w:styleId="TOC7">
    <w:name w:val="toc 7"/>
    <w:basedOn w:val="Normal"/>
    <w:next w:val="Normal"/>
    <w:autoRedefine/>
    <w:uiPriority w:val="39"/>
    <w:unhideWhenUsed/>
    <w:locked/>
    <w:rsid w:val="00505BD0"/>
    <w:pPr>
      <w:spacing w:before="0" w:after="0"/>
      <w:ind w:left="1080"/>
      <w:jc w:val="left"/>
    </w:pPr>
    <w:rPr>
      <w:rFonts w:asciiTheme="minorHAnsi" w:hAnsiTheme="minorHAnsi" w:cstheme="minorHAnsi"/>
      <w:szCs w:val="18"/>
    </w:rPr>
  </w:style>
  <w:style w:type="paragraph" w:styleId="TOC8">
    <w:name w:val="toc 8"/>
    <w:basedOn w:val="Normal"/>
    <w:next w:val="Normal"/>
    <w:autoRedefine/>
    <w:uiPriority w:val="39"/>
    <w:unhideWhenUsed/>
    <w:locked/>
    <w:rsid w:val="00505BD0"/>
    <w:pPr>
      <w:spacing w:before="0" w:after="0"/>
      <w:ind w:left="1260"/>
      <w:jc w:val="left"/>
    </w:pPr>
    <w:rPr>
      <w:rFonts w:asciiTheme="minorHAnsi" w:hAnsiTheme="minorHAnsi" w:cstheme="minorHAnsi"/>
      <w:szCs w:val="18"/>
    </w:rPr>
  </w:style>
  <w:style w:type="paragraph" w:styleId="TOC9">
    <w:name w:val="toc 9"/>
    <w:basedOn w:val="Normal"/>
    <w:next w:val="Normal"/>
    <w:autoRedefine/>
    <w:uiPriority w:val="39"/>
    <w:unhideWhenUsed/>
    <w:locked/>
    <w:rsid w:val="00505BD0"/>
    <w:pPr>
      <w:spacing w:before="0" w:after="0"/>
      <w:ind w:left="1440"/>
      <w:jc w:val="left"/>
    </w:pPr>
    <w:rPr>
      <w:rFonts w:asciiTheme="minorHAnsi" w:hAnsiTheme="minorHAnsi" w:cstheme="minorHAnsi"/>
      <w:szCs w:val="18"/>
    </w:rPr>
  </w:style>
  <w:style w:type="character" w:styleId="UnresolvedMention">
    <w:name w:val="Unresolved Mention"/>
    <w:basedOn w:val="DefaultParagraphFont"/>
    <w:uiPriority w:val="99"/>
    <w:semiHidden/>
    <w:unhideWhenUsed/>
    <w:rsid w:val="00B34FCF"/>
    <w:rPr>
      <w:color w:val="605E5C"/>
      <w:shd w:val="clear" w:color="auto" w:fill="E1DFDD"/>
    </w:rPr>
  </w:style>
  <w:style w:type="paragraph" w:styleId="MessageHeader">
    <w:name w:val="Message Header"/>
    <w:basedOn w:val="Normal"/>
    <w:link w:val="MessageHeaderChar"/>
    <w:semiHidden/>
    <w:unhideWhenUsed/>
    <w:rsid w:val="000B4F0C"/>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B4F0C"/>
    <w:rPr>
      <w:rFonts w:asciiTheme="majorHAnsi" w:eastAsiaTheme="majorEastAsia" w:hAnsiTheme="majorHAnsi" w:cstheme="majorBidi"/>
      <w:sz w:val="24"/>
      <w:szCs w:val="24"/>
      <w:shd w:val="pct20" w:color="auto" w:fill="auto"/>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62CEB878AF94780B468E0BB5F3C8F" ma:contentTypeVersion="0" ma:contentTypeDescription="Create a new document." ma:contentTypeScope="" ma:versionID="b54fc7397bdc73eb05f8e4fd35241381">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p r o p e r t i e s   x m l n s = " h t t p : / / w w w . i m a n a g e . c o m / w o r k / x m l s c h e m a " >  
     < d o c u m e n t i d > E M E _ A C T I V E ! 8 1 4 1 2 6 8 6 9 . 2 < / d o c u m e n t i d >  
     < s e n d e r i d > T S A U E R H A < / s e n d e r i d >  
     < s e n d e r e m a i l > T S A U E R H A M M E R @ R E E D S M I T H . C O M < / s e n d e r e m a i l >  
     < l a s t m o d i f i e d > 2 0 2 4 - 0 8 - 0 9 T 1 1 : 0 9 : 0 0 . 0 0 0 0 0 0 0 + 0 2 : 0 0 < / l a s t m o d i f i e d >  
     < d a t a b a s e > E M E _ A C T I V E < / d a t a b a s e >  
 < / 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B0576C-AA06-4D38-A7F7-07D5554FC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1E993B-D23A-407F-94BA-193DFF425EEC}">
  <ds:schemaRefs>
    <ds:schemaRef ds:uri="http://schemas.openxmlformats.org/officeDocument/2006/bibliography"/>
  </ds:schemaRefs>
</ds:datastoreItem>
</file>

<file path=customXml/itemProps3.xml><?xml version="1.0" encoding="utf-8"?>
<ds:datastoreItem xmlns:ds="http://schemas.openxmlformats.org/officeDocument/2006/customXml" ds:itemID="{3C6EA2CF-F005-43DC-BB70-1F7BABE386F3}">
  <ds:schemaRefs>
    <ds:schemaRef ds:uri="http://www.imanage.com/work/xmlschema"/>
  </ds:schemaRefs>
</ds:datastoreItem>
</file>

<file path=customXml/itemProps4.xml><?xml version="1.0" encoding="utf-8"?>
<ds:datastoreItem xmlns:ds="http://schemas.openxmlformats.org/officeDocument/2006/customXml" ds:itemID="{2590C8E2-2A1E-4044-983B-D4EBD495C51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175FF86-E048-4D0C-B770-D4205BC47788}">
  <ds:schemaRefs>
    <ds:schemaRef ds:uri="http://schemas.microsoft.com/sharepoint/v3/contenttype/forms"/>
  </ds:schemaRefs>
</ds:datastoreItem>
</file>

<file path=docMetadata/LabelInfo.xml><?xml version="1.0" encoding="utf-8"?>
<clbl:labelList xmlns:clbl="http://schemas.microsoft.com/office/2020/mipLabelMetadata">
  <clbl:label id="{5c8251e0-caf7-4748-8ff8-439e3f55cda8}" enabled="1" method="Standard" siteId="{975d243a-4e65-46df-b77f-8f73a893ca23}"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30</Pages>
  <Words>17548</Words>
  <Characters>100030</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PERI Group</Company>
  <LinksUpToDate>false</LinksUpToDate>
  <CharactersWithSpaces>117344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Stijelja, Sladjana</cp:lastModifiedBy>
  <cp:revision>5</cp:revision>
  <cp:lastPrinted>2024-08-09T12:33:00Z</cp:lastPrinted>
  <dcterms:created xsi:type="dcterms:W3CDTF">2024-08-20T14:03:00Z</dcterms:created>
  <dcterms:modified xsi:type="dcterms:W3CDTF">2025-04-07T12:39:00Z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0x010100E3662CEB878AF94780B468E0BB5F3C8F</vt:lpwstr>
  </property>
</Properties>
</file>